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3367A" w14:textId="77777777" w:rsidR="001C5FE8" w:rsidRDefault="001C5FE8">
      <w:pPr>
        <w:pStyle w:val="BodyText"/>
        <w:spacing w:before="151" w:after="1"/>
        <w:rPr>
          <w:rFonts w:ascii="Times New Roman"/>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tblGrid>
      <w:tr w:rsidR="001C5FE8" w14:paraId="1613367C" w14:textId="77777777">
        <w:trPr>
          <w:trHeight w:val="489"/>
        </w:trPr>
        <w:tc>
          <w:tcPr>
            <w:tcW w:w="8290" w:type="dxa"/>
            <w:shd w:val="clear" w:color="auto" w:fill="002060"/>
          </w:tcPr>
          <w:p w14:paraId="1613367B" w14:textId="13EBFBED" w:rsidR="001C5FE8" w:rsidRDefault="000065FC">
            <w:pPr>
              <w:pStyle w:val="TableParagraph"/>
              <w:rPr>
                <w:b/>
                <w:sz w:val="21"/>
              </w:rPr>
            </w:pPr>
            <w:r>
              <w:rPr>
                <w:b/>
                <w:color w:val="FFFFFF"/>
                <w:sz w:val="21"/>
              </w:rPr>
              <w:t>LABSS</w:t>
            </w:r>
            <w:r>
              <w:rPr>
                <w:b/>
                <w:color w:val="FFFFFF"/>
                <w:spacing w:val="27"/>
                <w:sz w:val="21"/>
              </w:rPr>
              <w:t xml:space="preserve"> </w:t>
            </w:r>
            <w:r w:rsidR="002D4649">
              <w:rPr>
                <w:b/>
                <w:color w:val="FFFFFF"/>
                <w:sz w:val="21"/>
              </w:rPr>
              <w:t>Information</w:t>
            </w:r>
            <w:r w:rsidR="002D4649">
              <w:rPr>
                <w:b/>
                <w:color w:val="FFFFFF"/>
                <w:spacing w:val="28"/>
                <w:sz w:val="21"/>
              </w:rPr>
              <w:t xml:space="preserve"> </w:t>
            </w:r>
            <w:r w:rsidR="002D4649">
              <w:rPr>
                <w:b/>
                <w:color w:val="FFFFFF"/>
                <w:sz w:val="21"/>
              </w:rPr>
              <w:t>Paper</w:t>
            </w:r>
            <w:r w:rsidR="002D4649">
              <w:rPr>
                <w:b/>
                <w:color w:val="FFFFFF"/>
                <w:spacing w:val="27"/>
                <w:sz w:val="21"/>
              </w:rPr>
              <w:t xml:space="preserve"> </w:t>
            </w:r>
            <w:r w:rsidR="002D4649">
              <w:rPr>
                <w:b/>
                <w:color w:val="FFFFFF"/>
                <w:spacing w:val="-2"/>
                <w:sz w:val="21"/>
              </w:rPr>
              <w:t>STAS/04/V1/2015</w:t>
            </w:r>
          </w:p>
        </w:tc>
      </w:tr>
      <w:tr w:rsidR="001C5FE8" w14:paraId="1613367E" w14:textId="77777777">
        <w:trPr>
          <w:trHeight w:val="186"/>
        </w:trPr>
        <w:tc>
          <w:tcPr>
            <w:tcW w:w="8290" w:type="dxa"/>
          </w:tcPr>
          <w:p w14:paraId="1613367D" w14:textId="77777777" w:rsidR="001C5FE8" w:rsidRDefault="001C5FE8">
            <w:pPr>
              <w:pStyle w:val="TableParagraph"/>
              <w:spacing w:before="0"/>
              <w:ind w:left="0"/>
              <w:jc w:val="left"/>
              <w:rPr>
                <w:rFonts w:ascii="Times New Roman"/>
                <w:sz w:val="12"/>
              </w:rPr>
            </w:pPr>
          </w:p>
        </w:tc>
      </w:tr>
      <w:tr w:rsidR="001C5FE8" w14:paraId="16133680" w14:textId="77777777">
        <w:trPr>
          <w:trHeight w:val="484"/>
        </w:trPr>
        <w:tc>
          <w:tcPr>
            <w:tcW w:w="8290" w:type="dxa"/>
            <w:shd w:val="clear" w:color="auto" w:fill="C00000"/>
          </w:tcPr>
          <w:p w14:paraId="1613367F" w14:textId="77777777" w:rsidR="001C5FE8" w:rsidRDefault="006C3197">
            <w:pPr>
              <w:pStyle w:val="TableParagraph"/>
              <w:ind w:right="1"/>
              <w:rPr>
                <w:b/>
                <w:sz w:val="21"/>
              </w:rPr>
            </w:pPr>
            <w:r>
              <w:rPr>
                <w:b/>
                <w:color w:val="FFFFFF"/>
                <w:sz w:val="21"/>
              </w:rPr>
              <w:t>STAS:</w:t>
            </w:r>
            <w:r>
              <w:rPr>
                <w:b/>
                <w:color w:val="FFFFFF"/>
                <w:spacing w:val="14"/>
                <w:sz w:val="21"/>
              </w:rPr>
              <w:t xml:space="preserve"> </w:t>
            </w:r>
            <w:r>
              <w:rPr>
                <w:b/>
                <w:color w:val="FFFFFF"/>
                <w:sz w:val="21"/>
              </w:rPr>
              <w:t>TERMS</w:t>
            </w:r>
            <w:r>
              <w:rPr>
                <w:b/>
                <w:color w:val="FFFFFF"/>
                <w:spacing w:val="20"/>
                <w:sz w:val="21"/>
              </w:rPr>
              <w:t xml:space="preserve"> </w:t>
            </w:r>
            <w:r>
              <w:rPr>
                <w:b/>
                <w:color w:val="FFFFFF"/>
                <w:sz w:val="21"/>
              </w:rPr>
              <w:t>AND</w:t>
            </w:r>
            <w:r>
              <w:rPr>
                <w:b/>
                <w:color w:val="FFFFFF"/>
                <w:spacing w:val="20"/>
                <w:sz w:val="21"/>
              </w:rPr>
              <w:t xml:space="preserve"> </w:t>
            </w:r>
            <w:r>
              <w:rPr>
                <w:b/>
                <w:color w:val="FFFFFF"/>
                <w:spacing w:val="-2"/>
                <w:sz w:val="21"/>
              </w:rPr>
              <w:t>CONDITIONS</w:t>
            </w:r>
          </w:p>
        </w:tc>
      </w:tr>
      <w:tr w:rsidR="001C5FE8" w14:paraId="16133682" w14:textId="77777777">
        <w:trPr>
          <w:trHeight w:val="186"/>
        </w:trPr>
        <w:tc>
          <w:tcPr>
            <w:tcW w:w="8290" w:type="dxa"/>
          </w:tcPr>
          <w:p w14:paraId="16133681" w14:textId="77777777" w:rsidR="001C5FE8" w:rsidRDefault="001C5FE8">
            <w:pPr>
              <w:pStyle w:val="TableParagraph"/>
              <w:spacing w:before="0"/>
              <w:ind w:left="0"/>
              <w:jc w:val="left"/>
              <w:rPr>
                <w:rFonts w:ascii="Times New Roman"/>
                <w:sz w:val="12"/>
              </w:rPr>
            </w:pPr>
          </w:p>
        </w:tc>
      </w:tr>
      <w:tr w:rsidR="001C5FE8" w14:paraId="16133684" w14:textId="77777777">
        <w:trPr>
          <w:trHeight w:val="489"/>
        </w:trPr>
        <w:tc>
          <w:tcPr>
            <w:tcW w:w="8290" w:type="dxa"/>
            <w:shd w:val="clear" w:color="auto" w:fill="002060"/>
          </w:tcPr>
          <w:p w14:paraId="16133683" w14:textId="77777777" w:rsidR="001C5FE8" w:rsidRDefault="006C3197">
            <w:pPr>
              <w:pStyle w:val="TableParagraph"/>
              <w:ind w:right="7"/>
              <w:rPr>
                <w:b/>
                <w:sz w:val="21"/>
              </w:rPr>
            </w:pPr>
            <w:r>
              <w:rPr>
                <w:b/>
                <w:color w:val="FFFFFF"/>
                <w:sz w:val="21"/>
              </w:rPr>
              <w:t>Scottish</w:t>
            </w:r>
            <w:r>
              <w:rPr>
                <w:b/>
                <w:color w:val="FFFFFF"/>
                <w:spacing w:val="23"/>
                <w:sz w:val="21"/>
              </w:rPr>
              <w:t xml:space="preserve"> </w:t>
            </w:r>
            <w:r>
              <w:rPr>
                <w:b/>
                <w:color w:val="FFFFFF"/>
                <w:sz w:val="21"/>
              </w:rPr>
              <w:t>Type</w:t>
            </w:r>
            <w:r>
              <w:rPr>
                <w:b/>
                <w:color w:val="FFFFFF"/>
                <w:spacing w:val="20"/>
                <w:sz w:val="21"/>
              </w:rPr>
              <w:t xml:space="preserve"> </w:t>
            </w:r>
            <w:r>
              <w:rPr>
                <w:b/>
                <w:color w:val="FFFFFF"/>
                <w:sz w:val="21"/>
              </w:rPr>
              <w:t>Approval</w:t>
            </w:r>
            <w:r>
              <w:rPr>
                <w:b/>
                <w:color w:val="FFFFFF"/>
                <w:spacing w:val="20"/>
                <w:sz w:val="21"/>
              </w:rPr>
              <w:t xml:space="preserve"> </w:t>
            </w:r>
            <w:r>
              <w:rPr>
                <w:b/>
                <w:color w:val="FFFFFF"/>
                <w:spacing w:val="-2"/>
                <w:sz w:val="21"/>
              </w:rPr>
              <w:t>Scheme</w:t>
            </w:r>
          </w:p>
        </w:tc>
      </w:tr>
    </w:tbl>
    <w:p w14:paraId="16133685" w14:textId="77777777" w:rsidR="001C5FE8" w:rsidRDefault="001C5FE8">
      <w:pPr>
        <w:pStyle w:val="BodyText"/>
        <w:spacing w:before="205"/>
        <w:rPr>
          <w:rFonts w:ascii="Times New Roman"/>
        </w:rPr>
      </w:pPr>
    </w:p>
    <w:p w14:paraId="16133686" w14:textId="77777777" w:rsidR="001C5FE8" w:rsidRDefault="006C3197">
      <w:pPr>
        <w:pStyle w:val="Heading1"/>
      </w:pPr>
      <w:r>
        <w:rPr>
          <w:color w:val="323E4F"/>
        </w:rPr>
        <w:t>Fees</w:t>
      </w:r>
      <w:r>
        <w:rPr>
          <w:color w:val="323E4F"/>
          <w:spacing w:val="13"/>
        </w:rPr>
        <w:t xml:space="preserve"> </w:t>
      </w:r>
      <w:r>
        <w:rPr>
          <w:color w:val="323E4F"/>
        </w:rPr>
        <w:t>and</w:t>
      </w:r>
      <w:r>
        <w:rPr>
          <w:color w:val="323E4F"/>
          <w:spacing w:val="15"/>
        </w:rPr>
        <w:t xml:space="preserve"> </w:t>
      </w:r>
      <w:r>
        <w:rPr>
          <w:color w:val="323E4F"/>
          <w:spacing w:val="-2"/>
        </w:rPr>
        <w:t>Payments</w:t>
      </w:r>
    </w:p>
    <w:p w14:paraId="16133687" w14:textId="280B3BEA" w:rsidR="001C5FE8" w:rsidRDefault="006C3197">
      <w:pPr>
        <w:pStyle w:val="BodyText"/>
        <w:spacing w:before="17" w:line="254" w:lineRule="auto"/>
        <w:ind w:left="142" w:right="99"/>
      </w:pPr>
      <w:r>
        <w:rPr>
          <w:color w:val="323E4F"/>
        </w:rPr>
        <w:t>Acceptance</w:t>
      </w:r>
      <w:r>
        <w:rPr>
          <w:color w:val="323E4F"/>
          <w:spacing w:val="25"/>
        </w:rPr>
        <w:t xml:space="preserve"> </w:t>
      </w:r>
      <w:r>
        <w:rPr>
          <w:color w:val="323E4F"/>
        </w:rPr>
        <w:t>of</w:t>
      </w:r>
      <w:r>
        <w:rPr>
          <w:color w:val="323E4F"/>
          <w:spacing w:val="22"/>
        </w:rPr>
        <w:t xml:space="preserve"> </w:t>
      </w:r>
      <w:r>
        <w:rPr>
          <w:color w:val="323E4F"/>
        </w:rPr>
        <w:t>an</w:t>
      </w:r>
      <w:r>
        <w:rPr>
          <w:color w:val="323E4F"/>
          <w:spacing w:val="25"/>
        </w:rPr>
        <w:t xml:space="preserve"> </w:t>
      </w:r>
      <w:r>
        <w:rPr>
          <w:color w:val="323E4F"/>
        </w:rPr>
        <w:t>application</w:t>
      </w:r>
      <w:r>
        <w:rPr>
          <w:color w:val="323E4F"/>
          <w:spacing w:val="25"/>
        </w:rPr>
        <w:t xml:space="preserve"> </w:t>
      </w:r>
      <w:r>
        <w:rPr>
          <w:color w:val="323E4F"/>
        </w:rPr>
        <w:t>form</w:t>
      </w:r>
      <w:r>
        <w:rPr>
          <w:color w:val="323E4F"/>
          <w:spacing w:val="28"/>
        </w:rPr>
        <w:t xml:space="preserve"> </w:t>
      </w:r>
      <w:r>
        <w:rPr>
          <w:color w:val="323E4F"/>
        </w:rPr>
        <w:t>or</w:t>
      </w:r>
      <w:r>
        <w:rPr>
          <w:color w:val="323E4F"/>
          <w:spacing w:val="23"/>
        </w:rPr>
        <w:t xml:space="preserve"> </w:t>
      </w:r>
      <w:r>
        <w:rPr>
          <w:color w:val="323E4F"/>
        </w:rPr>
        <w:t>offer</w:t>
      </w:r>
      <w:r>
        <w:rPr>
          <w:color w:val="323E4F"/>
          <w:spacing w:val="23"/>
        </w:rPr>
        <w:t xml:space="preserve"> </w:t>
      </w:r>
      <w:r>
        <w:rPr>
          <w:color w:val="323E4F"/>
        </w:rPr>
        <w:t>of</w:t>
      </w:r>
      <w:r>
        <w:rPr>
          <w:color w:val="323E4F"/>
          <w:spacing w:val="22"/>
        </w:rPr>
        <w:t xml:space="preserve"> </w:t>
      </w:r>
      <w:r>
        <w:rPr>
          <w:color w:val="323E4F"/>
        </w:rPr>
        <w:t>a</w:t>
      </w:r>
      <w:r>
        <w:rPr>
          <w:color w:val="323E4F"/>
          <w:spacing w:val="25"/>
        </w:rPr>
        <w:t xml:space="preserve"> </w:t>
      </w:r>
      <w:r>
        <w:rPr>
          <w:color w:val="323E4F"/>
        </w:rPr>
        <w:t>quotation</w:t>
      </w:r>
      <w:r>
        <w:rPr>
          <w:color w:val="323E4F"/>
          <w:spacing w:val="25"/>
        </w:rPr>
        <w:t xml:space="preserve"> </w:t>
      </w:r>
      <w:r>
        <w:rPr>
          <w:color w:val="323E4F"/>
        </w:rPr>
        <w:t>for</w:t>
      </w:r>
      <w:r>
        <w:rPr>
          <w:color w:val="323E4F"/>
          <w:spacing w:val="23"/>
        </w:rPr>
        <w:t xml:space="preserve"> </w:t>
      </w:r>
      <w:r>
        <w:rPr>
          <w:color w:val="323E4F"/>
        </w:rPr>
        <w:t>STAS</w:t>
      </w:r>
      <w:r>
        <w:rPr>
          <w:color w:val="323E4F"/>
          <w:spacing w:val="26"/>
        </w:rPr>
        <w:t xml:space="preserve"> </w:t>
      </w:r>
      <w:r>
        <w:rPr>
          <w:color w:val="323E4F"/>
        </w:rPr>
        <w:t>does</w:t>
      </w:r>
      <w:r>
        <w:rPr>
          <w:color w:val="323E4F"/>
          <w:spacing w:val="25"/>
        </w:rPr>
        <w:t xml:space="preserve"> </w:t>
      </w:r>
      <w:r>
        <w:rPr>
          <w:color w:val="323E4F"/>
        </w:rPr>
        <w:t>not</w:t>
      </w:r>
      <w:r>
        <w:rPr>
          <w:color w:val="323E4F"/>
          <w:spacing w:val="22"/>
        </w:rPr>
        <w:t xml:space="preserve"> </w:t>
      </w:r>
      <w:r>
        <w:rPr>
          <w:color w:val="323E4F"/>
        </w:rPr>
        <w:t>imply</w:t>
      </w:r>
      <w:r>
        <w:rPr>
          <w:color w:val="323E4F"/>
          <w:spacing w:val="25"/>
        </w:rPr>
        <w:t xml:space="preserve"> </w:t>
      </w:r>
      <w:r>
        <w:rPr>
          <w:color w:val="323E4F"/>
        </w:rPr>
        <w:t>or</w:t>
      </w:r>
      <w:r>
        <w:rPr>
          <w:color w:val="323E4F"/>
          <w:spacing w:val="23"/>
        </w:rPr>
        <w:t xml:space="preserve"> </w:t>
      </w:r>
      <w:r>
        <w:rPr>
          <w:color w:val="323E4F"/>
        </w:rPr>
        <w:t>guarantee</w:t>
      </w:r>
      <w:r>
        <w:rPr>
          <w:color w:val="323E4F"/>
          <w:spacing w:val="25"/>
        </w:rPr>
        <w:t xml:space="preserve"> </w:t>
      </w:r>
      <w:r>
        <w:rPr>
          <w:color w:val="323E4F"/>
        </w:rPr>
        <w:t>the</w:t>
      </w:r>
      <w:r>
        <w:rPr>
          <w:color w:val="323E4F"/>
          <w:spacing w:val="25"/>
        </w:rPr>
        <w:t xml:space="preserve"> </w:t>
      </w:r>
      <w:r>
        <w:rPr>
          <w:color w:val="323E4F"/>
        </w:rPr>
        <w:t>award</w:t>
      </w:r>
      <w:r>
        <w:rPr>
          <w:color w:val="323E4F"/>
          <w:spacing w:val="25"/>
        </w:rPr>
        <w:t xml:space="preserve"> </w:t>
      </w:r>
      <w:r>
        <w:rPr>
          <w:color w:val="323E4F"/>
        </w:rPr>
        <w:t>of</w:t>
      </w:r>
      <w:r>
        <w:rPr>
          <w:color w:val="323E4F"/>
          <w:spacing w:val="22"/>
        </w:rPr>
        <w:t xml:space="preserve"> </w:t>
      </w:r>
      <w:r>
        <w:rPr>
          <w:color w:val="323E4F"/>
        </w:rPr>
        <w:t>a</w:t>
      </w:r>
      <w:r>
        <w:rPr>
          <w:color w:val="323E4F"/>
        </w:rPr>
        <w:t xml:space="preserve"> Type</w:t>
      </w:r>
      <w:r>
        <w:rPr>
          <w:color w:val="323E4F"/>
          <w:spacing w:val="24"/>
        </w:rPr>
        <w:t xml:space="preserve"> </w:t>
      </w:r>
      <w:r>
        <w:rPr>
          <w:color w:val="323E4F"/>
        </w:rPr>
        <w:t>Approval</w:t>
      </w:r>
      <w:r>
        <w:rPr>
          <w:color w:val="323E4F"/>
          <w:spacing w:val="21"/>
        </w:rPr>
        <w:t xml:space="preserve"> </w:t>
      </w:r>
      <w:r>
        <w:rPr>
          <w:color w:val="323E4F"/>
        </w:rPr>
        <w:t>Certificate.</w:t>
      </w:r>
      <w:r>
        <w:rPr>
          <w:color w:val="323E4F"/>
          <w:spacing w:val="21"/>
        </w:rPr>
        <w:t xml:space="preserve"> </w:t>
      </w:r>
      <w:r>
        <w:rPr>
          <w:color w:val="323E4F"/>
        </w:rPr>
        <w:t>From</w:t>
      </w:r>
      <w:r>
        <w:rPr>
          <w:color w:val="323E4F"/>
          <w:spacing w:val="27"/>
        </w:rPr>
        <w:t xml:space="preserve"> </w:t>
      </w:r>
      <w:r>
        <w:rPr>
          <w:color w:val="323E4F"/>
        </w:rPr>
        <w:t>quotation</w:t>
      </w:r>
      <w:r>
        <w:rPr>
          <w:color w:val="323E4F"/>
          <w:spacing w:val="24"/>
        </w:rPr>
        <w:t xml:space="preserve"> </w:t>
      </w:r>
      <w:r>
        <w:rPr>
          <w:color w:val="323E4F"/>
        </w:rPr>
        <w:t>stage</w:t>
      </w:r>
      <w:r>
        <w:rPr>
          <w:color w:val="323E4F"/>
          <w:spacing w:val="24"/>
        </w:rPr>
        <w:t xml:space="preserve"> </w:t>
      </w:r>
      <w:r>
        <w:rPr>
          <w:color w:val="323E4F"/>
        </w:rPr>
        <w:t>through</w:t>
      </w:r>
      <w:r>
        <w:rPr>
          <w:color w:val="323E4F"/>
          <w:spacing w:val="24"/>
        </w:rPr>
        <w:t xml:space="preserve"> </w:t>
      </w:r>
      <w:r>
        <w:rPr>
          <w:color w:val="323E4F"/>
        </w:rPr>
        <w:t>to</w:t>
      </w:r>
      <w:r>
        <w:rPr>
          <w:color w:val="323E4F"/>
          <w:spacing w:val="24"/>
        </w:rPr>
        <w:t xml:space="preserve"> </w:t>
      </w:r>
      <w:r>
        <w:rPr>
          <w:color w:val="323E4F"/>
        </w:rPr>
        <w:t>confirmation,</w:t>
      </w:r>
      <w:r>
        <w:rPr>
          <w:color w:val="323E4F"/>
          <w:spacing w:val="21"/>
        </w:rPr>
        <w:t xml:space="preserve"> </w:t>
      </w:r>
      <w:r>
        <w:rPr>
          <w:color w:val="323E4F"/>
        </w:rPr>
        <w:t>the</w:t>
      </w:r>
      <w:r>
        <w:rPr>
          <w:color w:val="323E4F"/>
          <w:spacing w:val="24"/>
        </w:rPr>
        <w:t xml:space="preserve"> </w:t>
      </w:r>
      <w:r>
        <w:rPr>
          <w:color w:val="323E4F"/>
        </w:rPr>
        <w:t>STAS</w:t>
      </w:r>
      <w:r>
        <w:rPr>
          <w:color w:val="323E4F"/>
          <w:spacing w:val="25"/>
        </w:rPr>
        <w:t xml:space="preserve"> </w:t>
      </w:r>
      <w:r>
        <w:rPr>
          <w:color w:val="323E4F"/>
        </w:rPr>
        <w:t>Application</w:t>
      </w:r>
      <w:r>
        <w:rPr>
          <w:color w:val="323E4F"/>
          <w:spacing w:val="24"/>
        </w:rPr>
        <w:t xml:space="preserve"> </w:t>
      </w:r>
      <w:r>
        <w:rPr>
          <w:color w:val="323E4F"/>
        </w:rPr>
        <w:t>may</w:t>
      </w:r>
      <w:r>
        <w:rPr>
          <w:color w:val="323E4F"/>
          <w:spacing w:val="24"/>
        </w:rPr>
        <w:t xml:space="preserve"> </w:t>
      </w:r>
      <w:r>
        <w:rPr>
          <w:color w:val="323E4F"/>
        </w:rPr>
        <w:t>be</w:t>
      </w:r>
      <w:r>
        <w:rPr>
          <w:color w:val="323E4F"/>
          <w:spacing w:val="24"/>
        </w:rPr>
        <w:t xml:space="preserve"> </w:t>
      </w:r>
      <w:r>
        <w:rPr>
          <w:color w:val="323E4F"/>
        </w:rPr>
        <w:t>rejected.</w:t>
      </w:r>
      <w:r>
        <w:rPr>
          <w:color w:val="323E4F"/>
          <w:spacing w:val="21"/>
        </w:rPr>
        <w:t xml:space="preserve"> </w:t>
      </w:r>
      <w:r>
        <w:rPr>
          <w:color w:val="323E4F"/>
        </w:rPr>
        <w:t>If, at</w:t>
      </w:r>
      <w:r>
        <w:rPr>
          <w:color w:val="323E4F"/>
          <w:spacing w:val="23"/>
        </w:rPr>
        <w:t xml:space="preserve"> </w:t>
      </w:r>
      <w:r>
        <w:rPr>
          <w:color w:val="323E4F"/>
        </w:rPr>
        <w:t>any</w:t>
      </w:r>
      <w:r>
        <w:rPr>
          <w:color w:val="323E4F"/>
          <w:spacing w:val="28"/>
        </w:rPr>
        <w:t xml:space="preserve"> </w:t>
      </w:r>
      <w:r>
        <w:rPr>
          <w:color w:val="323E4F"/>
        </w:rPr>
        <w:t>stage</w:t>
      </w:r>
      <w:r>
        <w:rPr>
          <w:color w:val="323E4F"/>
          <w:spacing w:val="28"/>
        </w:rPr>
        <w:t xml:space="preserve"> </w:t>
      </w:r>
      <w:r>
        <w:rPr>
          <w:color w:val="323E4F"/>
        </w:rPr>
        <w:t>during</w:t>
      </w:r>
      <w:r>
        <w:rPr>
          <w:color w:val="323E4F"/>
          <w:spacing w:val="30"/>
        </w:rPr>
        <w:t xml:space="preserve"> </w:t>
      </w:r>
      <w:r>
        <w:rPr>
          <w:color w:val="323E4F"/>
        </w:rPr>
        <w:t>the</w:t>
      </w:r>
      <w:r>
        <w:rPr>
          <w:color w:val="323E4F"/>
          <w:spacing w:val="28"/>
        </w:rPr>
        <w:t xml:space="preserve"> </w:t>
      </w:r>
      <w:r>
        <w:rPr>
          <w:color w:val="323E4F"/>
        </w:rPr>
        <w:t>process,</w:t>
      </w:r>
      <w:r>
        <w:rPr>
          <w:color w:val="323E4F"/>
          <w:spacing w:val="23"/>
        </w:rPr>
        <w:t xml:space="preserve"> </w:t>
      </w:r>
      <w:r>
        <w:rPr>
          <w:color w:val="323E4F"/>
        </w:rPr>
        <w:t>an</w:t>
      </w:r>
      <w:r>
        <w:rPr>
          <w:color w:val="323E4F"/>
          <w:spacing w:val="30"/>
        </w:rPr>
        <w:t xml:space="preserve"> </w:t>
      </w:r>
      <w:r>
        <w:rPr>
          <w:color w:val="323E4F"/>
        </w:rPr>
        <w:t>application</w:t>
      </w:r>
      <w:r>
        <w:rPr>
          <w:color w:val="323E4F"/>
          <w:spacing w:val="28"/>
        </w:rPr>
        <w:t xml:space="preserve"> </w:t>
      </w:r>
      <w:r>
        <w:rPr>
          <w:color w:val="323E4F"/>
        </w:rPr>
        <w:t>is</w:t>
      </w:r>
      <w:r>
        <w:rPr>
          <w:color w:val="323E4F"/>
          <w:spacing w:val="28"/>
        </w:rPr>
        <w:t xml:space="preserve"> </w:t>
      </w:r>
      <w:r>
        <w:rPr>
          <w:color w:val="323E4F"/>
        </w:rPr>
        <w:t>rejected</w:t>
      </w:r>
      <w:r>
        <w:rPr>
          <w:color w:val="323E4F"/>
          <w:spacing w:val="30"/>
        </w:rPr>
        <w:t xml:space="preserve"> </w:t>
      </w:r>
      <w:r>
        <w:rPr>
          <w:color w:val="323E4F"/>
        </w:rPr>
        <w:t>by</w:t>
      </w:r>
      <w:r>
        <w:rPr>
          <w:color w:val="323E4F"/>
          <w:spacing w:val="28"/>
        </w:rPr>
        <w:t xml:space="preserve"> </w:t>
      </w:r>
      <w:r w:rsidR="00034BF0">
        <w:rPr>
          <w:color w:val="323E4F"/>
        </w:rPr>
        <w:t>SBSH</w:t>
      </w:r>
      <w:r>
        <w:rPr>
          <w:color w:val="323E4F"/>
          <w:spacing w:val="30"/>
        </w:rPr>
        <w:t xml:space="preserve"> </w:t>
      </w:r>
      <w:r>
        <w:rPr>
          <w:color w:val="323E4F"/>
        </w:rPr>
        <w:t>then</w:t>
      </w:r>
      <w:r>
        <w:rPr>
          <w:color w:val="323E4F"/>
          <w:spacing w:val="28"/>
        </w:rPr>
        <w:t xml:space="preserve"> </w:t>
      </w:r>
      <w:r>
        <w:rPr>
          <w:color w:val="323E4F"/>
        </w:rPr>
        <w:t>STAS</w:t>
      </w:r>
      <w:r>
        <w:rPr>
          <w:color w:val="323E4F"/>
          <w:spacing w:val="31"/>
        </w:rPr>
        <w:t xml:space="preserve"> </w:t>
      </w:r>
      <w:r>
        <w:rPr>
          <w:color w:val="323E4F"/>
        </w:rPr>
        <w:t>Application</w:t>
      </w:r>
      <w:r>
        <w:rPr>
          <w:color w:val="323E4F"/>
          <w:spacing w:val="28"/>
        </w:rPr>
        <w:t xml:space="preserve"> </w:t>
      </w:r>
      <w:r>
        <w:rPr>
          <w:color w:val="323E4F"/>
        </w:rPr>
        <w:t>will</w:t>
      </w:r>
      <w:r>
        <w:rPr>
          <w:color w:val="323E4F"/>
          <w:spacing w:val="23"/>
        </w:rPr>
        <w:t xml:space="preserve"> </w:t>
      </w:r>
      <w:r>
        <w:rPr>
          <w:color w:val="323E4F"/>
        </w:rPr>
        <w:t>be</w:t>
      </w:r>
      <w:r>
        <w:rPr>
          <w:color w:val="323E4F"/>
          <w:spacing w:val="30"/>
        </w:rPr>
        <w:t xml:space="preserve"> </w:t>
      </w:r>
      <w:r>
        <w:rPr>
          <w:color w:val="323E4F"/>
        </w:rPr>
        <w:t>refused.</w:t>
      </w:r>
    </w:p>
    <w:p w14:paraId="16133688" w14:textId="77777777" w:rsidR="001C5FE8" w:rsidRDefault="001C5FE8">
      <w:pPr>
        <w:pStyle w:val="BodyText"/>
        <w:spacing w:before="20"/>
      </w:pPr>
    </w:p>
    <w:p w14:paraId="16133689" w14:textId="77777777" w:rsidR="001C5FE8" w:rsidRDefault="006C3197">
      <w:pPr>
        <w:pStyle w:val="BodyText"/>
        <w:spacing w:line="254" w:lineRule="auto"/>
        <w:ind w:left="142"/>
      </w:pPr>
      <w:r>
        <w:rPr>
          <w:color w:val="323E4F"/>
        </w:rPr>
        <w:t>Once</w:t>
      </w:r>
      <w:r>
        <w:rPr>
          <w:color w:val="323E4F"/>
          <w:spacing w:val="19"/>
        </w:rPr>
        <w:t xml:space="preserve"> </w:t>
      </w:r>
      <w:r>
        <w:rPr>
          <w:color w:val="323E4F"/>
        </w:rPr>
        <w:t>an</w:t>
      </w:r>
      <w:r>
        <w:rPr>
          <w:color w:val="323E4F"/>
          <w:spacing w:val="19"/>
        </w:rPr>
        <w:t xml:space="preserve"> </w:t>
      </w:r>
      <w:r>
        <w:rPr>
          <w:color w:val="323E4F"/>
        </w:rPr>
        <w:t>applicant</w:t>
      </w:r>
      <w:r>
        <w:rPr>
          <w:color w:val="323E4F"/>
          <w:spacing w:val="16"/>
        </w:rPr>
        <w:t xml:space="preserve"> </w:t>
      </w:r>
      <w:r>
        <w:rPr>
          <w:color w:val="323E4F"/>
        </w:rPr>
        <w:t>commits</w:t>
      </w:r>
      <w:r>
        <w:rPr>
          <w:color w:val="323E4F"/>
          <w:spacing w:val="19"/>
        </w:rPr>
        <w:t xml:space="preserve"> </w:t>
      </w:r>
      <w:r>
        <w:rPr>
          <w:color w:val="323E4F"/>
        </w:rPr>
        <w:t>to</w:t>
      </w:r>
      <w:r>
        <w:rPr>
          <w:color w:val="323E4F"/>
          <w:spacing w:val="19"/>
        </w:rPr>
        <w:t xml:space="preserve"> </w:t>
      </w:r>
      <w:r>
        <w:rPr>
          <w:color w:val="323E4F"/>
        </w:rPr>
        <w:t>the</w:t>
      </w:r>
      <w:r>
        <w:rPr>
          <w:color w:val="323E4F"/>
          <w:spacing w:val="19"/>
        </w:rPr>
        <w:t xml:space="preserve"> </w:t>
      </w:r>
      <w:r>
        <w:rPr>
          <w:color w:val="323E4F"/>
        </w:rPr>
        <w:t>process</w:t>
      </w:r>
      <w:r>
        <w:rPr>
          <w:color w:val="323E4F"/>
          <w:spacing w:val="19"/>
        </w:rPr>
        <w:t xml:space="preserve"> </w:t>
      </w:r>
      <w:r>
        <w:rPr>
          <w:color w:val="323E4F"/>
        </w:rPr>
        <w:t>by</w:t>
      </w:r>
      <w:r>
        <w:rPr>
          <w:color w:val="323E4F"/>
          <w:spacing w:val="19"/>
        </w:rPr>
        <w:t xml:space="preserve"> </w:t>
      </w:r>
      <w:r>
        <w:rPr>
          <w:color w:val="323E4F"/>
        </w:rPr>
        <w:t>accepting</w:t>
      </w:r>
      <w:r>
        <w:rPr>
          <w:color w:val="323E4F"/>
          <w:spacing w:val="19"/>
        </w:rPr>
        <w:t xml:space="preserve"> </w:t>
      </w:r>
      <w:r>
        <w:rPr>
          <w:color w:val="323E4F"/>
        </w:rPr>
        <w:t>the</w:t>
      </w:r>
      <w:r>
        <w:rPr>
          <w:color w:val="323E4F"/>
          <w:spacing w:val="19"/>
        </w:rPr>
        <w:t xml:space="preserve"> </w:t>
      </w:r>
      <w:r>
        <w:rPr>
          <w:color w:val="323E4F"/>
        </w:rPr>
        <w:t>quotation</w:t>
      </w:r>
      <w:r>
        <w:rPr>
          <w:color w:val="323E4F"/>
          <w:spacing w:val="19"/>
        </w:rPr>
        <w:t xml:space="preserve"> </w:t>
      </w:r>
      <w:r>
        <w:rPr>
          <w:color w:val="323E4F"/>
        </w:rPr>
        <w:t>then</w:t>
      </w:r>
      <w:r>
        <w:rPr>
          <w:color w:val="323E4F"/>
          <w:spacing w:val="19"/>
        </w:rPr>
        <w:t xml:space="preserve"> </w:t>
      </w:r>
      <w:r>
        <w:rPr>
          <w:color w:val="323E4F"/>
        </w:rPr>
        <w:t>payment</w:t>
      </w:r>
      <w:r>
        <w:rPr>
          <w:color w:val="323E4F"/>
          <w:spacing w:val="16"/>
        </w:rPr>
        <w:t xml:space="preserve"> </w:t>
      </w:r>
      <w:r>
        <w:rPr>
          <w:color w:val="323E4F"/>
        </w:rPr>
        <w:t>must</w:t>
      </w:r>
      <w:r>
        <w:rPr>
          <w:color w:val="323E4F"/>
          <w:spacing w:val="16"/>
        </w:rPr>
        <w:t xml:space="preserve"> </w:t>
      </w:r>
      <w:r>
        <w:rPr>
          <w:color w:val="323E4F"/>
        </w:rPr>
        <w:t>be</w:t>
      </w:r>
      <w:r>
        <w:rPr>
          <w:color w:val="323E4F"/>
          <w:spacing w:val="19"/>
        </w:rPr>
        <w:t xml:space="preserve"> </w:t>
      </w:r>
      <w:r>
        <w:rPr>
          <w:color w:val="323E4F"/>
        </w:rPr>
        <w:t>made</w:t>
      </w:r>
      <w:r>
        <w:rPr>
          <w:color w:val="323E4F"/>
          <w:spacing w:val="19"/>
        </w:rPr>
        <w:t xml:space="preserve"> </w:t>
      </w:r>
      <w:r>
        <w:rPr>
          <w:color w:val="323E4F"/>
        </w:rPr>
        <w:t>and</w:t>
      </w:r>
      <w:r>
        <w:rPr>
          <w:color w:val="323E4F"/>
          <w:spacing w:val="19"/>
        </w:rPr>
        <w:t xml:space="preserve"> </w:t>
      </w:r>
      <w:r>
        <w:rPr>
          <w:color w:val="323E4F"/>
        </w:rPr>
        <w:t>is</w:t>
      </w:r>
      <w:r>
        <w:rPr>
          <w:color w:val="323E4F"/>
          <w:spacing w:val="19"/>
        </w:rPr>
        <w:t xml:space="preserve"> </w:t>
      </w:r>
      <w:r>
        <w:rPr>
          <w:color w:val="323E4F"/>
        </w:rPr>
        <w:t>not conditional</w:t>
      </w:r>
      <w:r>
        <w:rPr>
          <w:color w:val="323E4F"/>
          <w:spacing w:val="32"/>
        </w:rPr>
        <w:t xml:space="preserve"> </w:t>
      </w:r>
      <w:r>
        <w:rPr>
          <w:color w:val="323E4F"/>
        </w:rPr>
        <w:t>on</w:t>
      </w:r>
      <w:r>
        <w:rPr>
          <w:color w:val="323E4F"/>
          <w:spacing w:val="38"/>
        </w:rPr>
        <w:t xml:space="preserve"> </w:t>
      </w:r>
      <w:r>
        <w:rPr>
          <w:color w:val="323E4F"/>
        </w:rPr>
        <w:t>passing</w:t>
      </w:r>
      <w:r>
        <w:rPr>
          <w:color w:val="323E4F"/>
          <w:spacing w:val="38"/>
        </w:rPr>
        <w:t xml:space="preserve"> </w:t>
      </w:r>
      <w:r>
        <w:rPr>
          <w:color w:val="323E4F"/>
        </w:rPr>
        <w:t>or</w:t>
      </w:r>
      <w:r>
        <w:rPr>
          <w:color w:val="323E4F"/>
          <w:spacing w:val="37"/>
        </w:rPr>
        <w:t xml:space="preserve"> </w:t>
      </w:r>
      <w:r>
        <w:rPr>
          <w:color w:val="323E4F"/>
        </w:rPr>
        <w:t>failing.</w:t>
      </w:r>
      <w:r>
        <w:rPr>
          <w:color w:val="323E4F"/>
          <w:spacing w:val="35"/>
        </w:rPr>
        <w:t xml:space="preserve"> </w:t>
      </w:r>
      <w:r>
        <w:rPr>
          <w:color w:val="323E4F"/>
        </w:rPr>
        <w:t>All</w:t>
      </w:r>
      <w:r>
        <w:rPr>
          <w:color w:val="323E4F"/>
          <w:spacing w:val="32"/>
        </w:rPr>
        <w:t xml:space="preserve"> </w:t>
      </w:r>
      <w:r>
        <w:rPr>
          <w:color w:val="323E4F"/>
        </w:rPr>
        <w:t>payments</w:t>
      </w:r>
      <w:r>
        <w:rPr>
          <w:color w:val="323E4F"/>
          <w:spacing w:val="38"/>
        </w:rPr>
        <w:t xml:space="preserve"> </w:t>
      </w:r>
      <w:r>
        <w:rPr>
          <w:color w:val="323E4F"/>
        </w:rPr>
        <w:t>covering</w:t>
      </w:r>
      <w:r>
        <w:rPr>
          <w:color w:val="323E4F"/>
          <w:spacing w:val="38"/>
        </w:rPr>
        <w:t xml:space="preserve"> </w:t>
      </w:r>
      <w:r>
        <w:rPr>
          <w:color w:val="323E4F"/>
        </w:rPr>
        <w:t>the</w:t>
      </w:r>
      <w:r>
        <w:rPr>
          <w:color w:val="323E4F"/>
          <w:spacing w:val="38"/>
        </w:rPr>
        <w:t xml:space="preserve"> </w:t>
      </w:r>
      <w:r>
        <w:rPr>
          <w:color w:val="323E4F"/>
        </w:rPr>
        <w:t>STAS</w:t>
      </w:r>
      <w:r>
        <w:rPr>
          <w:color w:val="323E4F"/>
          <w:spacing w:val="40"/>
        </w:rPr>
        <w:t xml:space="preserve"> </w:t>
      </w:r>
      <w:r>
        <w:rPr>
          <w:color w:val="323E4F"/>
        </w:rPr>
        <w:t>process</w:t>
      </w:r>
      <w:r>
        <w:rPr>
          <w:color w:val="323E4F"/>
          <w:spacing w:val="37"/>
        </w:rPr>
        <w:t xml:space="preserve"> </w:t>
      </w:r>
      <w:r>
        <w:rPr>
          <w:color w:val="323E4F"/>
        </w:rPr>
        <w:t>are</w:t>
      </w:r>
      <w:r>
        <w:rPr>
          <w:color w:val="323E4F"/>
          <w:spacing w:val="38"/>
        </w:rPr>
        <w:t xml:space="preserve"> </w:t>
      </w:r>
      <w:r>
        <w:rPr>
          <w:color w:val="323E4F"/>
        </w:rPr>
        <w:t>non-refundable.</w:t>
      </w:r>
    </w:p>
    <w:p w14:paraId="1613368A" w14:textId="77777777" w:rsidR="001C5FE8" w:rsidRDefault="001C5FE8">
      <w:pPr>
        <w:pStyle w:val="BodyText"/>
        <w:spacing w:before="11"/>
      </w:pPr>
    </w:p>
    <w:p w14:paraId="1613368B" w14:textId="1F244580" w:rsidR="001C5FE8" w:rsidRDefault="006C3197">
      <w:pPr>
        <w:pStyle w:val="BodyText"/>
        <w:spacing w:line="256" w:lineRule="auto"/>
        <w:ind w:left="142" w:right="99"/>
      </w:pPr>
      <w:r>
        <w:rPr>
          <w:color w:val="323E4F"/>
        </w:rPr>
        <w:t>Similarly,</w:t>
      </w:r>
      <w:r>
        <w:rPr>
          <w:color w:val="323E4F"/>
          <w:spacing w:val="31"/>
        </w:rPr>
        <w:t xml:space="preserve"> </w:t>
      </w:r>
      <w:r>
        <w:rPr>
          <w:color w:val="323E4F"/>
        </w:rPr>
        <w:t>if</w:t>
      </w:r>
      <w:r>
        <w:rPr>
          <w:color w:val="323E4F"/>
          <w:spacing w:val="31"/>
        </w:rPr>
        <w:t xml:space="preserve"> </w:t>
      </w:r>
      <w:r>
        <w:rPr>
          <w:color w:val="323E4F"/>
        </w:rPr>
        <w:t>through</w:t>
      </w:r>
      <w:r>
        <w:rPr>
          <w:color w:val="323E4F"/>
          <w:spacing w:val="34"/>
        </w:rPr>
        <w:t xml:space="preserve"> </w:t>
      </w:r>
      <w:r>
        <w:rPr>
          <w:color w:val="323E4F"/>
        </w:rPr>
        <w:t>usage,</w:t>
      </w:r>
      <w:r>
        <w:rPr>
          <w:color w:val="323E4F"/>
          <w:spacing w:val="31"/>
        </w:rPr>
        <w:t xml:space="preserve"> </w:t>
      </w:r>
      <w:r>
        <w:rPr>
          <w:color w:val="323E4F"/>
        </w:rPr>
        <w:t>unforeseen</w:t>
      </w:r>
      <w:r>
        <w:rPr>
          <w:color w:val="323E4F"/>
          <w:spacing w:val="34"/>
        </w:rPr>
        <w:t xml:space="preserve"> </w:t>
      </w:r>
      <w:r>
        <w:rPr>
          <w:color w:val="323E4F"/>
        </w:rPr>
        <w:t>problems</w:t>
      </w:r>
      <w:r>
        <w:rPr>
          <w:color w:val="323E4F"/>
          <w:spacing w:val="34"/>
        </w:rPr>
        <w:t xml:space="preserve"> </w:t>
      </w:r>
      <w:r>
        <w:rPr>
          <w:color w:val="323E4F"/>
        </w:rPr>
        <w:t>arise</w:t>
      </w:r>
      <w:r>
        <w:rPr>
          <w:color w:val="323E4F"/>
          <w:spacing w:val="32"/>
        </w:rPr>
        <w:t xml:space="preserve"> </w:t>
      </w:r>
      <w:r>
        <w:rPr>
          <w:color w:val="323E4F"/>
        </w:rPr>
        <w:t>with</w:t>
      </w:r>
      <w:r>
        <w:rPr>
          <w:color w:val="323E4F"/>
          <w:spacing w:val="34"/>
        </w:rPr>
        <w:t xml:space="preserve"> </w:t>
      </w:r>
      <w:r>
        <w:rPr>
          <w:color w:val="323E4F"/>
        </w:rPr>
        <w:t>the</w:t>
      </w:r>
      <w:r>
        <w:rPr>
          <w:color w:val="323E4F"/>
          <w:spacing w:val="32"/>
        </w:rPr>
        <w:t xml:space="preserve"> </w:t>
      </w:r>
      <w:r>
        <w:rPr>
          <w:color w:val="323E4F"/>
        </w:rPr>
        <w:t>design,</w:t>
      </w:r>
      <w:r>
        <w:rPr>
          <w:color w:val="323E4F"/>
          <w:spacing w:val="29"/>
        </w:rPr>
        <w:t xml:space="preserve"> </w:t>
      </w:r>
      <w:r>
        <w:rPr>
          <w:color w:val="323E4F"/>
        </w:rPr>
        <w:t>or</w:t>
      </w:r>
      <w:r>
        <w:rPr>
          <w:color w:val="323E4F"/>
          <w:spacing w:val="32"/>
        </w:rPr>
        <w:t xml:space="preserve"> </w:t>
      </w:r>
      <w:r>
        <w:rPr>
          <w:color w:val="323E4F"/>
        </w:rPr>
        <w:t>the</w:t>
      </w:r>
      <w:r>
        <w:rPr>
          <w:color w:val="323E4F"/>
          <w:spacing w:val="34"/>
        </w:rPr>
        <w:t xml:space="preserve"> </w:t>
      </w:r>
      <w:r>
        <w:rPr>
          <w:color w:val="323E4F"/>
        </w:rPr>
        <w:t>performance</w:t>
      </w:r>
      <w:r>
        <w:rPr>
          <w:color w:val="323E4F"/>
          <w:spacing w:val="34"/>
        </w:rPr>
        <w:t xml:space="preserve"> </w:t>
      </w:r>
      <w:r>
        <w:rPr>
          <w:color w:val="323E4F"/>
        </w:rPr>
        <w:t>is</w:t>
      </w:r>
      <w:r>
        <w:rPr>
          <w:color w:val="323E4F"/>
          <w:spacing w:val="34"/>
        </w:rPr>
        <w:t xml:space="preserve"> </w:t>
      </w:r>
      <w:r>
        <w:rPr>
          <w:color w:val="323E4F"/>
        </w:rPr>
        <w:t>not</w:t>
      </w:r>
      <w:r>
        <w:rPr>
          <w:color w:val="323E4F"/>
          <w:spacing w:val="29"/>
        </w:rPr>
        <w:t xml:space="preserve"> </w:t>
      </w:r>
      <w:r>
        <w:rPr>
          <w:color w:val="323E4F"/>
        </w:rPr>
        <w:t>as</w:t>
      </w:r>
      <w:r>
        <w:rPr>
          <w:color w:val="323E4F"/>
          <w:spacing w:val="34"/>
        </w:rPr>
        <w:t xml:space="preserve"> </w:t>
      </w:r>
      <w:r>
        <w:rPr>
          <w:color w:val="323E4F"/>
        </w:rPr>
        <w:t>predicted, then</w:t>
      </w:r>
      <w:r>
        <w:rPr>
          <w:color w:val="323E4F"/>
          <w:spacing w:val="31"/>
        </w:rPr>
        <w:t xml:space="preserve"> </w:t>
      </w:r>
      <w:r w:rsidR="00034BF0">
        <w:rPr>
          <w:color w:val="323E4F"/>
        </w:rPr>
        <w:t>SBSH</w:t>
      </w:r>
      <w:r>
        <w:rPr>
          <w:color w:val="323E4F"/>
          <w:spacing w:val="33"/>
        </w:rPr>
        <w:t xml:space="preserve"> </w:t>
      </w:r>
      <w:r>
        <w:rPr>
          <w:color w:val="323E4F"/>
        </w:rPr>
        <w:t>reserves</w:t>
      </w:r>
      <w:r>
        <w:rPr>
          <w:color w:val="323E4F"/>
          <w:spacing w:val="31"/>
        </w:rPr>
        <w:t xml:space="preserve"> </w:t>
      </w:r>
      <w:r>
        <w:rPr>
          <w:color w:val="323E4F"/>
        </w:rPr>
        <w:t>the</w:t>
      </w:r>
      <w:r>
        <w:rPr>
          <w:color w:val="323E4F"/>
          <w:spacing w:val="31"/>
        </w:rPr>
        <w:t xml:space="preserve"> </w:t>
      </w:r>
      <w:r>
        <w:rPr>
          <w:color w:val="323E4F"/>
        </w:rPr>
        <w:t>right</w:t>
      </w:r>
      <w:r>
        <w:rPr>
          <w:color w:val="323E4F"/>
          <w:spacing w:val="28"/>
        </w:rPr>
        <w:t xml:space="preserve"> </w:t>
      </w:r>
      <w:r>
        <w:rPr>
          <w:color w:val="323E4F"/>
        </w:rPr>
        <w:t>to</w:t>
      </w:r>
      <w:r>
        <w:rPr>
          <w:color w:val="323E4F"/>
          <w:spacing w:val="31"/>
        </w:rPr>
        <w:t xml:space="preserve"> </w:t>
      </w:r>
      <w:r>
        <w:rPr>
          <w:color w:val="323E4F"/>
        </w:rPr>
        <w:t>suspend</w:t>
      </w:r>
      <w:r>
        <w:rPr>
          <w:color w:val="323E4F"/>
          <w:spacing w:val="31"/>
        </w:rPr>
        <w:t xml:space="preserve"> </w:t>
      </w:r>
      <w:r>
        <w:rPr>
          <w:color w:val="323E4F"/>
        </w:rPr>
        <w:t>or</w:t>
      </w:r>
      <w:r>
        <w:rPr>
          <w:color w:val="323E4F"/>
          <w:spacing w:val="30"/>
        </w:rPr>
        <w:t xml:space="preserve"> </w:t>
      </w:r>
      <w:r>
        <w:rPr>
          <w:color w:val="323E4F"/>
        </w:rPr>
        <w:t>cancel</w:t>
      </w:r>
      <w:r>
        <w:rPr>
          <w:color w:val="323E4F"/>
          <w:spacing w:val="28"/>
        </w:rPr>
        <w:t xml:space="preserve"> </w:t>
      </w:r>
      <w:r>
        <w:rPr>
          <w:color w:val="323E4F"/>
        </w:rPr>
        <w:t>a</w:t>
      </w:r>
      <w:r>
        <w:rPr>
          <w:color w:val="323E4F"/>
          <w:spacing w:val="31"/>
        </w:rPr>
        <w:t xml:space="preserve"> </w:t>
      </w:r>
      <w:r>
        <w:rPr>
          <w:color w:val="323E4F"/>
        </w:rPr>
        <w:t>STAS</w:t>
      </w:r>
      <w:r>
        <w:rPr>
          <w:color w:val="323E4F"/>
          <w:spacing w:val="33"/>
        </w:rPr>
        <w:t xml:space="preserve"> </w:t>
      </w:r>
      <w:r>
        <w:rPr>
          <w:color w:val="323E4F"/>
        </w:rPr>
        <w:t>Certificate</w:t>
      </w:r>
      <w:r>
        <w:rPr>
          <w:color w:val="323E4F"/>
          <w:spacing w:val="31"/>
        </w:rPr>
        <w:t xml:space="preserve"> </w:t>
      </w:r>
      <w:r>
        <w:rPr>
          <w:color w:val="323E4F"/>
        </w:rPr>
        <w:t>without</w:t>
      </w:r>
      <w:r>
        <w:rPr>
          <w:color w:val="323E4F"/>
          <w:spacing w:val="28"/>
        </w:rPr>
        <w:t xml:space="preserve"> </w:t>
      </w:r>
      <w:r>
        <w:rPr>
          <w:color w:val="323E4F"/>
        </w:rPr>
        <w:t>refunding</w:t>
      </w:r>
      <w:r>
        <w:rPr>
          <w:color w:val="323E4F"/>
          <w:spacing w:val="31"/>
        </w:rPr>
        <w:t xml:space="preserve"> </w:t>
      </w:r>
      <w:r>
        <w:rPr>
          <w:color w:val="323E4F"/>
        </w:rPr>
        <w:t>payments.</w:t>
      </w:r>
      <w:r>
        <w:rPr>
          <w:color w:val="323E4F"/>
          <w:spacing w:val="28"/>
        </w:rPr>
        <w:t xml:space="preserve"> </w:t>
      </w:r>
      <w:r>
        <w:rPr>
          <w:color w:val="323E4F"/>
        </w:rPr>
        <w:t>All</w:t>
      </w:r>
      <w:r>
        <w:rPr>
          <w:color w:val="323E4F"/>
          <w:spacing w:val="28"/>
        </w:rPr>
        <w:t xml:space="preserve"> </w:t>
      </w:r>
      <w:r>
        <w:rPr>
          <w:color w:val="323E4F"/>
        </w:rPr>
        <w:t>fees, including</w:t>
      </w:r>
      <w:r>
        <w:rPr>
          <w:color w:val="323E4F"/>
          <w:spacing w:val="24"/>
        </w:rPr>
        <w:t xml:space="preserve"> </w:t>
      </w:r>
      <w:r>
        <w:rPr>
          <w:color w:val="323E4F"/>
        </w:rPr>
        <w:t>additional</w:t>
      </w:r>
      <w:r>
        <w:rPr>
          <w:color w:val="323E4F"/>
          <w:spacing w:val="21"/>
        </w:rPr>
        <w:t xml:space="preserve"> </w:t>
      </w:r>
      <w:r>
        <w:rPr>
          <w:color w:val="323E4F"/>
        </w:rPr>
        <w:t>specialist</w:t>
      </w:r>
      <w:r>
        <w:rPr>
          <w:color w:val="323E4F"/>
          <w:spacing w:val="21"/>
        </w:rPr>
        <w:t xml:space="preserve"> </w:t>
      </w:r>
      <w:r>
        <w:rPr>
          <w:color w:val="323E4F"/>
        </w:rPr>
        <w:t>reports</w:t>
      </w:r>
      <w:r>
        <w:rPr>
          <w:color w:val="323E4F"/>
          <w:spacing w:val="24"/>
        </w:rPr>
        <w:t xml:space="preserve"> </w:t>
      </w:r>
      <w:r>
        <w:rPr>
          <w:color w:val="323E4F"/>
        </w:rPr>
        <w:t>must</w:t>
      </w:r>
      <w:r>
        <w:rPr>
          <w:color w:val="323E4F"/>
          <w:spacing w:val="21"/>
        </w:rPr>
        <w:t xml:space="preserve"> </w:t>
      </w:r>
      <w:r>
        <w:rPr>
          <w:color w:val="323E4F"/>
        </w:rPr>
        <w:t>be</w:t>
      </w:r>
      <w:r>
        <w:rPr>
          <w:color w:val="323E4F"/>
          <w:spacing w:val="24"/>
        </w:rPr>
        <w:t xml:space="preserve"> </w:t>
      </w:r>
      <w:r>
        <w:rPr>
          <w:color w:val="323E4F"/>
        </w:rPr>
        <w:t>paid</w:t>
      </w:r>
      <w:r>
        <w:rPr>
          <w:color w:val="323E4F"/>
          <w:spacing w:val="24"/>
        </w:rPr>
        <w:t xml:space="preserve"> </w:t>
      </w:r>
      <w:r>
        <w:rPr>
          <w:color w:val="323E4F"/>
        </w:rPr>
        <w:t>before</w:t>
      </w:r>
      <w:r>
        <w:rPr>
          <w:color w:val="323E4F"/>
          <w:spacing w:val="24"/>
        </w:rPr>
        <w:t xml:space="preserve"> </w:t>
      </w:r>
      <w:r>
        <w:rPr>
          <w:color w:val="323E4F"/>
        </w:rPr>
        <w:t>a</w:t>
      </w:r>
      <w:r>
        <w:rPr>
          <w:color w:val="323E4F"/>
          <w:spacing w:val="24"/>
        </w:rPr>
        <w:t xml:space="preserve"> </w:t>
      </w:r>
      <w:r>
        <w:rPr>
          <w:color w:val="323E4F"/>
        </w:rPr>
        <w:t>STAS</w:t>
      </w:r>
      <w:r>
        <w:rPr>
          <w:color w:val="323E4F"/>
          <w:spacing w:val="25"/>
        </w:rPr>
        <w:t xml:space="preserve"> </w:t>
      </w:r>
      <w:r>
        <w:rPr>
          <w:color w:val="323E4F"/>
        </w:rPr>
        <w:t>Certificate</w:t>
      </w:r>
      <w:r>
        <w:rPr>
          <w:color w:val="323E4F"/>
          <w:spacing w:val="24"/>
        </w:rPr>
        <w:t xml:space="preserve"> </w:t>
      </w:r>
      <w:r>
        <w:rPr>
          <w:color w:val="323E4F"/>
        </w:rPr>
        <w:t>is</w:t>
      </w:r>
      <w:r>
        <w:rPr>
          <w:color w:val="323E4F"/>
          <w:spacing w:val="24"/>
        </w:rPr>
        <w:t xml:space="preserve"> </w:t>
      </w:r>
      <w:r>
        <w:rPr>
          <w:color w:val="323E4F"/>
        </w:rPr>
        <w:t>granted.</w:t>
      </w:r>
      <w:r>
        <w:rPr>
          <w:color w:val="323E4F"/>
          <w:spacing w:val="21"/>
        </w:rPr>
        <w:t xml:space="preserve"> </w:t>
      </w:r>
      <w:r w:rsidR="00EE3BB1">
        <w:rPr>
          <w:color w:val="323E4F"/>
        </w:rPr>
        <w:t>SBSH</w:t>
      </w:r>
      <w:r>
        <w:rPr>
          <w:color w:val="323E4F"/>
          <w:spacing w:val="25"/>
        </w:rPr>
        <w:t xml:space="preserve"> </w:t>
      </w:r>
      <w:r>
        <w:rPr>
          <w:color w:val="323E4F"/>
        </w:rPr>
        <w:t>reserves</w:t>
      </w:r>
      <w:r>
        <w:rPr>
          <w:color w:val="323E4F"/>
          <w:spacing w:val="24"/>
        </w:rPr>
        <w:t xml:space="preserve"> </w:t>
      </w:r>
      <w:r>
        <w:rPr>
          <w:color w:val="323E4F"/>
        </w:rPr>
        <w:t>the</w:t>
      </w:r>
      <w:r>
        <w:rPr>
          <w:color w:val="323E4F"/>
          <w:spacing w:val="24"/>
        </w:rPr>
        <w:t xml:space="preserve"> </w:t>
      </w:r>
      <w:r>
        <w:rPr>
          <w:color w:val="323E4F"/>
        </w:rPr>
        <w:t>right to</w:t>
      </w:r>
      <w:r>
        <w:rPr>
          <w:color w:val="323E4F"/>
          <w:spacing w:val="23"/>
        </w:rPr>
        <w:t xml:space="preserve"> </w:t>
      </w:r>
      <w:r>
        <w:rPr>
          <w:color w:val="323E4F"/>
        </w:rPr>
        <w:t>insist</w:t>
      </w:r>
      <w:r>
        <w:rPr>
          <w:color w:val="323E4F"/>
          <w:spacing w:val="20"/>
        </w:rPr>
        <w:t xml:space="preserve"> </w:t>
      </w:r>
      <w:r>
        <w:rPr>
          <w:color w:val="323E4F"/>
        </w:rPr>
        <w:t>on</w:t>
      </w:r>
      <w:r>
        <w:rPr>
          <w:color w:val="323E4F"/>
          <w:spacing w:val="23"/>
        </w:rPr>
        <w:t xml:space="preserve"> </w:t>
      </w:r>
      <w:r>
        <w:rPr>
          <w:color w:val="323E4F"/>
        </w:rPr>
        <w:t>specialist</w:t>
      </w:r>
      <w:r>
        <w:rPr>
          <w:color w:val="323E4F"/>
          <w:spacing w:val="20"/>
        </w:rPr>
        <w:t xml:space="preserve"> </w:t>
      </w:r>
      <w:r>
        <w:rPr>
          <w:color w:val="323E4F"/>
        </w:rPr>
        <w:t>independent</w:t>
      </w:r>
      <w:r>
        <w:rPr>
          <w:color w:val="323E4F"/>
          <w:spacing w:val="20"/>
        </w:rPr>
        <w:t xml:space="preserve"> </w:t>
      </w:r>
      <w:proofErr w:type="gramStart"/>
      <w:r>
        <w:rPr>
          <w:color w:val="323E4F"/>
        </w:rPr>
        <w:t>third</w:t>
      </w:r>
      <w:r>
        <w:rPr>
          <w:color w:val="323E4F"/>
          <w:spacing w:val="23"/>
        </w:rPr>
        <w:t xml:space="preserve"> </w:t>
      </w:r>
      <w:r>
        <w:rPr>
          <w:color w:val="323E4F"/>
        </w:rPr>
        <w:t>party</w:t>
      </w:r>
      <w:proofErr w:type="gramEnd"/>
      <w:r>
        <w:rPr>
          <w:color w:val="323E4F"/>
          <w:spacing w:val="23"/>
        </w:rPr>
        <w:t xml:space="preserve"> </w:t>
      </w:r>
      <w:r>
        <w:rPr>
          <w:color w:val="323E4F"/>
        </w:rPr>
        <w:t>reports</w:t>
      </w:r>
      <w:r>
        <w:rPr>
          <w:color w:val="323E4F"/>
          <w:spacing w:val="23"/>
        </w:rPr>
        <w:t xml:space="preserve"> </w:t>
      </w:r>
      <w:r>
        <w:rPr>
          <w:color w:val="323E4F"/>
        </w:rPr>
        <w:t>to</w:t>
      </w:r>
      <w:r>
        <w:rPr>
          <w:color w:val="323E4F"/>
          <w:spacing w:val="23"/>
        </w:rPr>
        <w:t xml:space="preserve"> </w:t>
      </w:r>
      <w:r>
        <w:rPr>
          <w:color w:val="323E4F"/>
        </w:rPr>
        <w:t>validate</w:t>
      </w:r>
      <w:r>
        <w:rPr>
          <w:color w:val="323E4F"/>
          <w:spacing w:val="23"/>
        </w:rPr>
        <w:t xml:space="preserve"> </w:t>
      </w:r>
      <w:r>
        <w:rPr>
          <w:color w:val="323E4F"/>
        </w:rPr>
        <w:t>calculations,</w:t>
      </w:r>
      <w:r>
        <w:rPr>
          <w:color w:val="323E4F"/>
          <w:spacing w:val="20"/>
        </w:rPr>
        <w:t xml:space="preserve"> </w:t>
      </w:r>
      <w:r>
        <w:rPr>
          <w:color w:val="323E4F"/>
        </w:rPr>
        <w:t>engineering</w:t>
      </w:r>
      <w:r>
        <w:rPr>
          <w:color w:val="323E4F"/>
          <w:spacing w:val="23"/>
        </w:rPr>
        <w:t xml:space="preserve"> </w:t>
      </w:r>
      <w:r>
        <w:rPr>
          <w:color w:val="323E4F"/>
        </w:rPr>
        <w:t>and</w:t>
      </w:r>
      <w:r>
        <w:rPr>
          <w:color w:val="323E4F"/>
          <w:spacing w:val="23"/>
        </w:rPr>
        <w:t xml:space="preserve"> </w:t>
      </w:r>
      <w:r>
        <w:rPr>
          <w:color w:val="323E4F"/>
        </w:rPr>
        <w:t>test</w:t>
      </w:r>
      <w:r>
        <w:rPr>
          <w:color w:val="323E4F"/>
          <w:spacing w:val="20"/>
        </w:rPr>
        <w:t xml:space="preserve"> </w:t>
      </w:r>
      <w:r>
        <w:rPr>
          <w:color w:val="323E4F"/>
        </w:rPr>
        <w:t>claims</w:t>
      </w:r>
      <w:r>
        <w:rPr>
          <w:color w:val="323E4F"/>
          <w:spacing w:val="23"/>
        </w:rPr>
        <w:t xml:space="preserve"> </w:t>
      </w:r>
      <w:r>
        <w:rPr>
          <w:color w:val="323E4F"/>
        </w:rPr>
        <w:t>–</w:t>
      </w:r>
      <w:r>
        <w:rPr>
          <w:color w:val="323E4F"/>
          <w:spacing w:val="23"/>
        </w:rPr>
        <w:t xml:space="preserve"> </w:t>
      </w:r>
      <w:r w:rsidR="00EE3BB1">
        <w:rPr>
          <w:color w:val="323E4F"/>
        </w:rPr>
        <w:t xml:space="preserve">SBSH </w:t>
      </w:r>
      <w:r>
        <w:rPr>
          <w:color w:val="323E4F"/>
        </w:rPr>
        <w:t>also</w:t>
      </w:r>
      <w:r>
        <w:rPr>
          <w:color w:val="323E4F"/>
          <w:spacing w:val="36"/>
        </w:rPr>
        <w:t xml:space="preserve"> </w:t>
      </w:r>
      <w:r>
        <w:rPr>
          <w:color w:val="323E4F"/>
        </w:rPr>
        <w:t>reserves</w:t>
      </w:r>
      <w:r>
        <w:rPr>
          <w:color w:val="323E4F"/>
          <w:spacing w:val="36"/>
        </w:rPr>
        <w:t xml:space="preserve"> </w:t>
      </w:r>
      <w:r>
        <w:rPr>
          <w:color w:val="323E4F"/>
        </w:rPr>
        <w:t>the</w:t>
      </w:r>
      <w:r>
        <w:rPr>
          <w:color w:val="323E4F"/>
          <w:spacing w:val="38"/>
        </w:rPr>
        <w:t xml:space="preserve"> </w:t>
      </w:r>
      <w:r>
        <w:rPr>
          <w:color w:val="323E4F"/>
        </w:rPr>
        <w:t>right</w:t>
      </w:r>
      <w:r>
        <w:rPr>
          <w:color w:val="323E4F"/>
          <w:spacing w:val="31"/>
        </w:rPr>
        <w:t xml:space="preserve"> </w:t>
      </w:r>
      <w:r>
        <w:rPr>
          <w:color w:val="323E4F"/>
        </w:rPr>
        <w:t>to</w:t>
      </w:r>
      <w:r>
        <w:rPr>
          <w:color w:val="323E4F"/>
          <w:spacing w:val="36"/>
        </w:rPr>
        <w:t xml:space="preserve"> </w:t>
      </w:r>
      <w:r>
        <w:rPr>
          <w:color w:val="323E4F"/>
        </w:rPr>
        <w:t>request</w:t>
      </w:r>
      <w:r>
        <w:rPr>
          <w:color w:val="323E4F"/>
          <w:spacing w:val="35"/>
        </w:rPr>
        <w:t xml:space="preserve"> </w:t>
      </w:r>
      <w:r>
        <w:rPr>
          <w:color w:val="323E4F"/>
        </w:rPr>
        <w:t>additional</w:t>
      </w:r>
      <w:r>
        <w:rPr>
          <w:color w:val="323E4F"/>
          <w:spacing w:val="31"/>
        </w:rPr>
        <w:t xml:space="preserve"> </w:t>
      </w:r>
      <w:r>
        <w:rPr>
          <w:color w:val="323E4F"/>
        </w:rPr>
        <w:t>payments</w:t>
      </w:r>
      <w:r>
        <w:rPr>
          <w:color w:val="323E4F"/>
          <w:spacing w:val="36"/>
        </w:rPr>
        <w:t xml:space="preserve"> </w:t>
      </w:r>
      <w:r>
        <w:rPr>
          <w:color w:val="323E4F"/>
        </w:rPr>
        <w:t>for</w:t>
      </w:r>
      <w:r>
        <w:rPr>
          <w:color w:val="323E4F"/>
          <w:spacing w:val="36"/>
        </w:rPr>
        <w:t xml:space="preserve"> </w:t>
      </w:r>
      <w:r>
        <w:rPr>
          <w:color w:val="323E4F"/>
        </w:rPr>
        <w:t>such</w:t>
      </w:r>
      <w:r>
        <w:rPr>
          <w:color w:val="323E4F"/>
          <w:spacing w:val="36"/>
        </w:rPr>
        <w:t xml:space="preserve"> </w:t>
      </w:r>
      <w:r>
        <w:rPr>
          <w:color w:val="323E4F"/>
        </w:rPr>
        <w:t>assessments.</w:t>
      </w:r>
      <w:r>
        <w:rPr>
          <w:color w:val="323E4F"/>
          <w:spacing w:val="31"/>
        </w:rPr>
        <w:t xml:space="preserve"> </w:t>
      </w:r>
      <w:r w:rsidR="00EE3BB1">
        <w:rPr>
          <w:color w:val="323E4F"/>
        </w:rPr>
        <w:t>SBSH</w:t>
      </w:r>
      <w:r>
        <w:rPr>
          <w:color w:val="323E4F"/>
          <w:spacing w:val="39"/>
        </w:rPr>
        <w:t xml:space="preserve"> </w:t>
      </w:r>
      <w:r>
        <w:rPr>
          <w:color w:val="323E4F"/>
        </w:rPr>
        <w:t>reserves</w:t>
      </w:r>
      <w:r>
        <w:rPr>
          <w:color w:val="323E4F"/>
          <w:spacing w:val="36"/>
        </w:rPr>
        <w:t xml:space="preserve"> </w:t>
      </w:r>
      <w:r>
        <w:rPr>
          <w:color w:val="323E4F"/>
        </w:rPr>
        <w:t>the</w:t>
      </w:r>
      <w:r>
        <w:rPr>
          <w:color w:val="323E4F"/>
          <w:spacing w:val="36"/>
        </w:rPr>
        <w:t xml:space="preserve"> </w:t>
      </w:r>
      <w:r>
        <w:rPr>
          <w:color w:val="323E4F"/>
        </w:rPr>
        <w:t>right</w:t>
      </w:r>
      <w:r>
        <w:rPr>
          <w:color w:val="323E4F"/>
          <w:spacing w:val="33"/>
        </w:rPr>
        <w:t xml:space="preserve"> </w:t>
      </w:r>
      <w:r>
        <w:rPr>
          <w:color w:val="323E4F"/>
        </w:rPr>
        <w:t xml:space="preserve">to question the </w:t>
      </w:r>
      <w:r>
        <w:rPr>
          <w:color w:val="323E4F"/>
        </w:rPr>
        <w:t>appropriateness of a test regime.</w:t>
      </w:r>
    </w:p>
    <w:p w14:paraId="1613368C" w14:textId="77777777" w:rsidR="001C5FE8" w:rsidRDefault="001C5FE8">
      <w:pPr>
        <w:pStyle w:val="BodyText"/>
        <w:spacing w:before="14"/>
      </w:pPr>
    </w:p>
    <w:p w14:paraId="1613368D" w14:textId="77777777" w:rsidR="001C5FE8" w:rsidRDefault="006C3197">
      <w:pPr>
        <w:pStyle w:val="BodyText"/>
        <w:spacing w:before="1" w:line="254" w:lineRule="auto"/>
        <w:ind w:left="142"/>
      </w:pPr>
      <w:r>
        <w:rPr>
          <w:color w:val="323E4F"/>
        </w:rPr>
        <w:t>Fees</w:t>
      </w:r>
      <w:r>
        <w:rPr>
          <w:color w:val="323E4F"/>
          <w:spacing w:val="17"/>
        </w:rPr>
        <w:t xml:space="preserve"> </w:t>
      </w:r>
      <w:r>
        <w:rPr>
          <w:color w:val="323E4F"/>
        </w:rPr>
        <w:t>for</w:t>
      </w:r>
      <w:r>
        <w:rPr>
          <w:color w:val="323E4F"/>
          <w:spacing w:val="16"/>
        </w:rPr>
        <w:t xml:space="preserve"> </w:t>
      </w:r>
      <w:r>
        <w:rPr>
          <w:color w:val="323E4F"/>
        </w:rPr>
        <w:t>STAS</w:t>
      </w:r>
      <w:r>
        <w:rPr>
          <w:color w:val="323E4F"/>
          <w:spacing w:val="19"/>
        </w:rPr>
        <w:t xml:space="preserve"> </w:t>
      </w:r>
      <w:r>
        <w:rPr>
          <w:color w:val="323E4F"/>
        </w:rPr>
        <w:t>Certification</w:t>
      </w:r>
      <w:r>
        <w:rPr>
          <w:color w:val="323E4F"/>
          <w:spacing w:val="17"/>
        </w:rPr>
        <w:t xml:space="preserve"> </w:t>
      </w:r>
      <w:r>
        <w:rPr>
          <w:color w:val="323E4F"/>
        </w:rPr>
        <w:t>are</w:t>
      </w:r>
      <w:r>
        <w:rPr>
          <w:color w:val="323E4F"/>
          <w:spacing w:val="17"/>
        </w:rPr>
        <w:t xml:space="preserve"> </w:t>
      </w:r>
      <w:r>
        <w:rPr>
          <w:color w:val="323E4F"/>
        </w:rPr>
        <w:t>bespoke</w:t>
      </w:r>
      <w:r>
        <w:rPr>
          <w:color w:val="323E4F"/>
          <w:spacing w:val="17"/>
        </w:rPr>
        <w:t xml:space="preserve"> </w:t>
      </w:r>
      <w:r>
        <w:rPr>
          <w:color w:val="323E4F"/>
        </w:rPr>
        <w:t>to</w:t>
      </w:r>
      <w:r>
        <w:rPr>
          <w:color w:val="323E4F"/>
          <w:spacing w:val="17"/>
        </w:rPr>
        <w:t xml:space="preserve"> </w:t>
      </w:r>
      <w:r>
        <w:rPr>
          <w:color w:val="323E4F"/>
        </w:rPr>
        <w:t>each</w:t>
      </w:r>
      <w:r>
        <w:rPr>
          <w:color w:val="323E4F"/>
          <w:spacing w:val="17"/>
        </w:rPr>
        <w:t xml:space="preserve"> </w:t>
      </w:r>
      <w:r>
        <w:rPr>
          <w:color w:val="323E4F"/>
        </w:rPr>
        <w:t>application</w:t>
      </w:r>
      <w:r>
        <w:rPr>
          <w:color w:val="323E4F"/>
          <w:spacing w:val="17"/>
        </w:rPr>
        <w:t xml:space="preserve"> </w:t>
      </w:r>
      <w:r>
        <w:rPr>
          <w:color w:val="323E4F"/>
        </w:rPr>
        <w:t>and</w:t>
      </w:r>
      <w:r>
        <w:rPr>
          <w:color w:val="323E4F"/>
          <w:spacing w:val="17"/>
        </w:rPr>
        <w:t xml:space="preserve"> </w:t>
      </w:r>
      <w:r>
        <w:rPr>
          <w:color w:val="323E4F"/>
        </w:rPr>
        <w:t>will</w:t>
      </w:r>
      <w:r>
        <w:rPr>
          <w:color w:val="323E4F"/>
          <w:spacing w:val="15"/>
        </w:rPr>
        <w:t xml:space="preserve"> </w:t>
      </w:r>
      <w:r>
        <w:rPr>
          <w:color w:val="323E4F"/>
        </w:rPr>
        <w:t>be</w:t>
      </w:r>
      <w:r>
        <w:rPr>
          <w:color w:val="323E4F"/>
          <w:spacing w:val="17"/>
        </w:rPr>
        <w:t xml:space="preserve"> </w:t>
      </w:r>
      <w:r>
        <w:rPr>
          <w:color w:val="323E4F"/>
        </w:rPr>
        <w:t>based</w:t>
      </w:r>
      <w:r>
        <w:rPr>
          <w:color w:val="323E4F"/>
          <w:spacing w:val="17"/>
        </w:rPr>
        <w:t xml:space="preserve"> </w:t>
      </w:r>
      <w:r>
        <w:rPr>
          <w:color w:val="323E4F"/>
        </w:rPr>
        <w:t>on</w:t>
      </w:r>
      <w:r>
        <w:rPr>
          <w:color w:val="323E4F"/>
          <w:spacing w:val="17"/>
        </w:rPr>
        <w:t xml:space="preserve"> </w:t>
      </w:r>
      <w:r>
        <w:rPr>
          <w:color w:val="323E4F"/>
        </w:rPr>
        <w:t>an</w:t>
      </w:r>
      <w:r>
        <w:rPr>
          <w:color w:val="323E4F"/>
          <w:spacing w:val="17"/>
        </w:rPr>
        <w:t xml:space="preserve"> </w:t>
      </w:r>
      <w:r>
        <w:rPr>
          <w:color w:val="323E4F"/>
        </w:rPr>
        <w:t>agreed</w:t>
      </w:r>
      <w:r>
        <w:rPr>
          <w:color w:val="323E4F"/>
          <w:spacing w:val="17"/>
        </w:rPr>
        <w:t xml:space="preserve"> </w:t>
      </w:r>
      <w:r>
        <w:rPr>
          <w:color w:val="323E4F"/>
        </w:rPr>
        <w:t>factor</w:t>
      </w:r>
      <w:r>
        <w:rPr>
          <w:color w:val="323E4F"/>
          <w:spacing w:val="16"/>
        </w:rPr>
        <w:t xml:space="preserve"> </w:t>
      </w:r>
      <w:r>
        <w:rPr>
          <w:color w:val="323E4F"/>
        </w:rPr>
        <w:t>or</w:t>
      </w:r>
      <w:r>
        <w:rPr>
          <w:color w:val="323E4F"/>
          <w:spacing w:val="16"/>
        </w:rPr>
        <w:t xml:space="preserve"> </w:t>
      </w:r>
      <w:r>
        <w:rPr>
          <w:color w:val="323E4F"/>
        </w:rPr>
        <w:t>on</w:t>
      </w:r>
      <w:r>
        <w:rPr>
          <w:color w:val="323E4F"/>
          <w:spacing w:val="17"/>
        </w:rPr>
        <w:t xml:space="preserve"> </w:t>
      </w:r>
      <w:r>
        <w:rPr>
          <w:color w:val="323E4F"/>
        </w:rPr>
        <w:t>the anticipated assessment time. Fees are available on request.</w:t>
      </w:r>
    </w:p>
    <w:p w14:paraId="1613368E" w14:textId="77777777" w:rsidR="001C5FE8" w:rsidRDefault="001C5FE8">
      <w:pPr>
        <w:pStyle w:val="BodyText"/>
        <w:spacing w:before="6"/>
      </w:pPr>
    </w:p>
    <w:p w14:paraId="1613368F" w14:textId="77777777" w:rsidR="001C5FE8" w:rsidRDefault="006C3197">
      <w:pPr>
        <w:pStyle w:val="Heading1"/>
      </w:pPr>
      <w:r>
        <w:rPr>
          <w:color w:val="323E4F"/>
          <w:spacing w:val="-2"/>
        </w:rPr>
        <w:t>Duration</w:t>
      </w:r>
    </w:p>
    <w:p w14:paraId="16133690" w14:textId="2F93B8D4" w:rsidR="001C5FE8" w:rsidRDefault="006C3197">
      <w:pPr>
        <w:pStyle w:val="BodyText"/>
        <w:spacing w:before="22" w:line="254" w:lineRule="auto"/>
        <w:ind w:left="142" w:right="99"/>
      </w:pPr>
      <w:r>
        <w:rPr>
          <w:color w:val="323E4F"/>
        </w:rPr>
        <w:t>A</w:t>
      </w:r>
      <w:r>
        <w:rPr>
          <w:color w:val="323E4F"/>
          <w:spacing w:val="26"/>
        </w:rPr>
        <w:t xml:space="preserve"> </w:t>
      </w:r>
      <w:r>
        <w:rPr>
          <w:color w:val="323E4F"/>
        </w:rPr>
        <w:t>STAS</w:t>
      </w:r>
      <w:r>
        <w:rPr>
          <w:color w:val="323E4F"/>
          <w:spacing w:val="26"/>
        </w:rPr>
        <w:t xml:space="preserve"> </w:t>
      </w:r>
      <w:r>
        <w:rPr>
          <w:color w:val="323E4F"/>
        </w:rPr>
        <w:t>Certificate</w:t>
      </w:r>
      <w:r>
        <w:rPr>
          <w:color w:val="323E4F"/>
          <w:spacing w:val="24"/>
        </w:rPr>
        <w:t xml:space="preserve"> </w:t>
      </w:r>
      <w:r>
        <w:rPr>
          <w:color w:val="323E4F"/>
        </w:rPr>
        <w:t>is</w:t>
      </w:r>
      <w:r>
        <w:rPr>
          <w:color w:val="323E4F"/>
          <w:spacing w:val="24"/>
        </w:rPr>
        <w:t xml:space="preserve"> </w:t>
      </w:r>
      <w:r>
        <w:rPr>
          <w:color w:val="323E4F"/>
        </w:rPr>
        <w:t>issued</w:t>
      </w:r>
      <w:r>
        <w:rPr>
          <w:color w:val="323E4F"/>
          <w:spacing w:val="24"/>
        </w:rPr>
        <w:t xml:space="preserve"> </w:t>
      </w:r>
      <w:r>
        <w:rPr>
          <w:color w:val="323E4F"/>
        </w:rPr>
        <w:t>for</w:t>
      </w:r>
      <w:r>
        <w:rPr>
          <w:color w:val="323E4F"/>
          <w:spacing w:val="23"/>
        </w:rPr>
        <w:t xml:space="preserve"> </w:t>
      </w:r>
      <w:r>
        <w:rPr>
          <w:color w:val="323E4F"/>
        </w:rPr>
        <w:t>an</w:t>
      </w:r>
      <w:r>
        <w:rPr>
          <w:color w:val="323E4F"/>
          <w:spacing w:val="24"/>
        </w:rPr>
        <w:t xml:space="preserve"> </w:t>
      </w:r>
      <w:r>
        <w:rPr>
          <w:color w:val="323E4F"/>
        </w:rPr>
        <w:t>indeterminate</w:t>
      </w:r>
      <w:r>
        <w:rPr>
          <w:color w:val="323E4F"/>
          <w:spacing w:val="24"/>
        </w:rPr>
        <w:t xml:space="preserve"> </w:t>
      </w:r>
      <w:r>
        <w:rPr>
          <w:color w:val="323E4F"/>
        </w:rPr>
        <w:t>period</w:t>
      </w:r>
      <w:r>
        <w:rPr>
          <w:color w:val="323E4F"/>
          <w:spacing w:val="24"/>
        </w:rPr>
        <w:t xml:space="preserve"> </w:t>
      </w:r>
      <w:r>
        <w:rPr>
          <w:color w:val="323E4F"/>
        </w:rPr>
        <w:t>unless,</w:t>
      </w:r>
      <w:r>
        <w:rPr>
          <w:color w:val="323E4F"/>
          <w:spacing w:val="21"/>
        </w:rPr>
        <w:t xml:space="preserve"> </w:t>
      </w:r>
      <w:r>
        <w:rPr>
          <w:color w:val="323E4F"/>
        </w:rPr>
        <w:t>changes</w:t>
      </w:r>
      <w:r>
        <w:rPr>
          <w:color w:val="323E4F"/>
          <w:spacing w:val="24"/>
        </w:rPr>
        <w:t xml:space="preserve"> </w:t>
      </w:r>
      <w:r>
        <w:rPr>
          <w:color w:val="323E4F"/>
        </w:rPr>
        <w:t>in</w:t>
      </w:r>
      <w:r>
        <w:rPr>
          <w:color w:val="323E4F"/>
          <w:spacing w:val="24"/>
        </w:rPr>
        <w:t xml:space="preserve"> </w:t>
      </w:r>
      <w:r>
        <w:rPr>
          <w:color w:val="323E4F"/>
        </w:rPr>
        <w:t>the</w:t>
      </w:r>
      <w:r>
        <w:rPr>
          <w:color w:val="323E4F"/>
          <w:spacing w:val="24"/>
        </w:rPr>
        <w:t xml:space="preserve"> </w:t>
      </w:r>
      <w:r>
        <w:rPr>
          <w:color w:val="323E4F"/>
        </w:rPr>
        <w:t>Building</w:t>
      </w:r>
      <w:r>
        <w:rPr>
          <w:color w:val="323E4F"/>
          <w:spacing w:val="24"/>
        </w:rPr>
        <w:t xml:space="preserve"> </w:t>
      </w:r>
      <w:r>
        <w:rPr>
          <w:color w:val="323E4F"/>
        </w:rPr>
        <w:t>Regulations</w:t>
      </w:r>
      <w:r>
        <w:rPr>
          <w:color w:val="323E4F"/>
          <w:spacing w:val="24"/>
        </w:rPr>
        <w:t xml:space="preserve"> </w:t>
      </w:r>
      <w:r>
        <w:rPr>
          <w:color w:val="323E4F"/>
        </w:rPr>
        <w:t>or</w:t>
      </w:r>
      <w:r>
        <w:rPr>
          <w:color w:val="323E4F"/>
          <w:spacing w:val="23"/>
        </w:rPr>
        <w:t xml:space="preserve"> </w:t>
      </w:r>
      <w:r>
        <w:rPr>
          <w:color w:val="323E4F"/>
        </w:rPr>
        <w:t>Technical Standards</w:t>
      </w:r>
      <w:r>
        <w:rPr>
          <w:color w:val="323E4F"/>
          <w:spacing w:val="30"/>
        </w:rPr>
        <w:t xml:space="preserve"> </w:t>
      </w:r>
      <w:r>
        <w:rPr>
          <w:color w:val="323E4F"/>
        </w:rPr>
        <w:t>may</w:t>
      </w:r>
      <w:r>
        <w:rPr>
          <w:color w:val="323E4F"/>
          <w:spacing w:val="30"/>
        </w:rPr>
        <w:t xml:space="preserve"> </w:t>
      </w:r>
      <w:r>
        <w:rPr>
          <w:color w:val="323E4F"/>
        </w:rPr>
        <w:t>require</w:t>
      </w:r>
      <w:r>
        <w:rPr>
          <w:color w:val="323E4F"/>
          <w:spacing w:val="30"/>
        </w:rPr>
        <w:t xml:space="preserve"> </w:t>
      </w:r>
      <w:r>
        <w:rPr>
          <w:color w:val="323E4F"/>
        </w:rPr>
        <w:t>an</w:t>
      </w:r>
      <w:r>
        <w:rPr>
          <w:color w:val="323E4F"/>
          <w:spacing w:val="30"/>
        </w:rPr>
        <w:t xml:space="preserve"> </w:t>
      </w:r>
      <w:r>
        <w:rPr>
          <w:color w:val="323E4F"/>
        </w:rPr>
        <w:t>early</w:t>
      </w:r>
      <w:r>
        <w:rPr>
          <w:color w:val="323E4F"/>
          <w:spacing w:val="30"/>
        </w:rPr>
        <w:t xml:space="preserve"> </w:t>
      </w:r>
      <w:r>
        <w:rPr>
          <w:color w:val="323E4F"/>
        </w:rPr>
        <w:t>re-evaluation</w:t>
      </w:r>
      <w:r>
        <w:rPr>
          <w:color w:val="323E4F"/>
          <w:spacing w:val="30"/>
        </w:rPr>
        <w:t xml:space="preserve"> </w:t>
      </w:r>
      <w:r>
        <w:rPr>
          <w:color w:val="323E4F"/>
        </w:rPr>
        <w:t>and</w:t>
      </w:r>
      <w:r>
        <w:rPr>
          <w:color w:val="323E4F"/>
          <w:spacing w:val="30"/>
        </w:rPr>
        <w:t xml:space="preserve"> </w:t>
      </w:r>
      <w:r>
        <w:rPr>
          <w:color w:val="323E4F"/>
        </w:rPr>
        <w:t>update:</w:t>
      </w:r>
      <w:r>
        <w:rPr>
          <w:color w:val="323E4F"/>
          <w:spacing w:val="27"/>
        </w:rPr>
        <w:t xml:space="preserve"> </w:t>
      </w:r>
      <w:r>
        <w:rPr>
          <w:color w:val="323E4F"/>
        </w:rPr>
        <w:t>in</w:t>
      </w:r>
      <w:r>
        <w:rPr>
          <w:color w:val="323E4F"/>
          <w:spacing w:val="30"/>
        </w:rPr>
        <w:t xml:space="preserve"> </w:t>
      </w:r>
      <w:r>
        <w:rPr>
          <w:color w:val="323E4F"/>
        </w:rPr>
        <w:t>this</w:t>
      </w:r>
      <w:r>
        <w:rPr>
          <w:color w:val="323E4F"/>
          <w:spacing w:val="30"/>
        </w:rPr>
        <w:t xml:space="preserve"> </w:t>
      </w:r>
      <w:r>
        <w:rPr>
          <w:color w:val="323E4F"/>
        </w:rPr>
        <w:t>instance,</w:t>
      </w:r>
      <w:r>
        <w:rPr>
          <w:color w:val="323E4F"/>
          <w:spacing w:val="27"/>
        </w:rPr>
        <w:t xml:space="preserve"> </w:t>
      </w:r>
      <w:r>
        <w:rPr>
          <w:color w:val="323E4F"/>
        </w:rPr>
        <w:t>renewal</w:t>
      </w:r>
      <w:r>
        <w:rPr>
          <w:color w:val="323E4F"/>
          <w:spacing w:val="27"/>
        </w:rPr>
        <w:t xml:space="preserve"> </w:t>
      </w:r>
      <w:r>
        <w:rPr>
          <w:color w:val="323E4F"/>
        </w:rPr>
        <w:t>fees</w:t>
      </w:r>
      <w:r>
        <w:rPr>
          <w:color w:val="323E4F"/>
          <w:spacing w:val="30"/>
        </w:rPr>
        <w:t xml:space="preserve"> </w:t>
      </w:r>
      <w:r>
        <w:rPr>
          <w:color w:val="323E4F"/>
        </w:rPr>
        <w:t>will</w:t>
      </w:r>
      <w:r>
        <w:rPr>
          <w:color w:val="323E4F"/>
          <w:spacing w:val="27"/>
        </w:rPr>
        <w:t xml:space="preserve"> </w:t>
      </w:r>
      <w:r>
        <w:rPr>
          <w:color w:val="323E4F"/>
        </w:rPr>
        <w:t>be</w:t>
      </w:r>
      <w:r>
        <w:rPr>
          <w:color w:val="323E4F"/>
          <w:spacing w:val="30"/>
        </w:rPr>
        <w:t xml:space="preserve"> </w:t>
      </w:r>
      <w:r>
        <w:rPr>
          <w:color w:val="323E4F"/>
        </w:rPr>
        <w:t>calculated</w:t>
      </w:r>
      <w:r>
        <w:rPr>
          <w:color w:val="323E4F"/>
          <w:spacing w:val="30"/>
        </w:rPr>
        <w:t xml:space="preserve"> </w:t>
      </w:r>
      <w:r>
        <w:rPr>
          <w:color w:val="323E4F"/>
        </w:rPr>
        <w:t>based on</w:t>
      </w:r>
      <w:r>
        <w:rPr>
          <w:color w:val="323E4F"/>
          <w:spacing w:val="23"/>
        </w:rPr>
        <w:t xml:space="preserve"> </w:t>
      </w:r>
      <w:r>
        <w:rPr>
          <w:color w:val="323E4F"/>
        </w:rPr>
        <w:t>the</w:t>
      </w:r>
      <w:r>
        <w:rPr>
          <w:color w:val="323E4F"/>
          <w:spacing w:val="23"/>
        </w:rPr>
        <w:t xml:space="preserve"> </w:t>
      </w:r>
      <w:r>
        <w:rPr>
          <w:color w:val="323E4F"/>
        </w:rPr>
        <w:t>anticipated</w:t>
      </w:r>
      <w:r>
        <w:rPr>
          <w:color w:val="323E4F"/>
          <w:spacing w:val="23"/>
        </w:rPr>
        <w:t xml:space="preserve"> </w:t>
      </w:r>
      <w:r>
        <w:rPr>
          <w:color w:val="323E4F"/>
        </w:rPr>
        <w:t>re-assessment.</w:t>
      </w:r>
      <w:r>
        <w:rPr>
          <w:color w:val="323E4F"/>
          <w:spacing w:val="20"/>
        </w:rPr>
        <w:t xml:space="preserve"> </w:t>
      </w:r>
      <w:r w:rsidR="002824A4">
        <w:rPr>
          <w:color w:val="323E4F"/>
        </w:rPr>
        <w:t>SBSH</w:t>
      </w:r>
      <w:r>
        <w:rPr>
          <w:color w:val="323E4F"/>
          <w:spacing w:val="24"/>
        </w:rPr>
        <w:t xml:space="preserve"> </w:t>
      </w:r>
      <w:r>
        <w:rPr>
          <w:color w:val="323E4F"/>
        </w:rPr>
        <w:t>retains</w:t>
      </w:r>
      <w:r>
        <w:rPr>
          <w:color w:val="323E4F"/>
          <w:spacing w:val="23"/>
        </w:rPr>
        <w:t xml:space="preserve"> </w:t>
      </w:r>
      <w:r>
        <w:rPr>
          <w:color w:val="323E4F"/>
        </w:rPr>
        <w:t>the</w:t>
      </w:r>
      <w:r>
        <w:rPr>
          <w:color w:val="323E4F"/>
          <w:spacing w:val="23"/>
        </w:rPr>
        <w:t xml:space="preserve"> </w:t>
      </w:r>
      <w:r>
        <w:rPr>
          <w:color w:val="323E4F"/>
        </w:rPr>
        <w:t>right</w:t>
      </w:r>
      <w:r>
        <w:rPr>
          <w:color w:val="323E4F"/>
          <w:spacing w:val="20"/>
        </w:rPr>
        <w:t xml:space="preserve"> </w:t>
      </w:r>
      <w:r>
        <w:rPr>
          <w:color w:val="323E4F"/>
        </w:rPr>
        <w:t>to</w:t>
      </w:r>
      <w:r>
        <w:rPr>
          <w:color w:val="323E4F"/>
          <w:spacing w:val="23"/>
        </w:rPr>
        <w:t xml:space="preserve"> </w:t>
      </w:r>
      <w:r>
        <w:rPr>
          <w:color w:val="323E4F"/>
        </w:rPr>
        <w:t>decide</w:t>
      </w:r>
      <w:r>
        <w:rPr>
          <w:color w:val="323E4F"/>
          <w:spacing w:val="23"/>
        </w:rPr>
        <w:t xml:space="preserve"> </w:t>
      </w:r>
      <w:r>
        <w:rPr>
          <w:color w:val="323E4F"/>
        </w:rPr>
        <w:t>whether,</w:t>
      </w:r>
      <w:r>
        <w:rPr>
          <w:color w:val="323E4F"/>
          <w:spacing w:val="20"/>
        </w:rPr>
        <w:t xml:space="preserve"> </w:t>
      </w:r>
      <w:r>
        <w:rPr>
          <w:color w:val="323E4F"/>
        </w:rPr>
        <w:t>or</w:t>
      </w:r>
      <w:r>
        <w:rPr>
          <w:color w:val="323E4F"/>
          <w:spacing w:val="21"/>
        </w:rPr>
        <w:t xml:space="preserve"> </w:t>
      </w:r>
      <w:r>
        <w:rPr>
          <w:color w:val="323E4F"/>
        </w:rPr>
        <w:t>not,</w:t>
      </w:r>
      <w:r>
        <w:rPr>
          <w:color w:val="323E4F"/>
          <w:spacing w:val="20"/>
        </w:rPr>
        <w:t xml:space="preserve"> </w:t>
      </w:r>
      <w:r>
        <w:rPr>
          <w:color w:val="323E4F"/>
        </w:rPr>
        <w:t>to</w:t>
      </w:r>
      <w:r>
        <w:rPr>
          <w:color w:val="323E4F"/>
          <w:spacing w:val="23"/>
        </w:rPr>
        <w:t xml:space="preserve"> </w:t>
      </w:r>
      <w:r>
        <w:rPr>
          <w:color w:val="323E4F"/>
        </w:rPr>
        <w:t>renew</w:t>
      </w:r>
      <w:r>
        <w:rPr>
          <w:color w:val="323E4F"/>
          <w:spacing w:val="24"/>
        </w:rPr>
        <w:t xml:space="preserve"> </w:t>
      </w:r>
      <w:r>
        <w:rPr>
          <w:color w:val="323E4F"/>
        </w:rPr>
        <w:t>a</w:t>
      </w:r>
      <w:r>
        <w:rPr>
          <w:color w:val="323E4F"/>
          <w:spacing w:val="23"/>
        </w:rPr>
        <w:t xml:space="preserve"> </w:t>
      </w:r>
      <w:r>
        <w:rPr>
          <w:color w:val="323E4F"/>
        </w:rPr>
        <w:t>STAS</w:t>
      </w:r>
      <w:r>
        <w:rPr>
          <w:color w:val="323E4F"/>
          <w:spacing w:val="24"/>
        </w:rPr>
        <w:t xml:space="preserve"> </w:t>
      </w:r>
      <w:r>
        <w:rPr>
          <w:color w:val="323E4F"/>
        </w:rPr>
        <w:t>Certificate. All</w:t>
      </w:r>
      <w:r>
        <w:rPr>
          <w:color w:val="323E4F"/>
          <w:spacing w:val="16"/>
        </w:rPr>
        <w:t xml:space="preserve"> </w:t>
      </w:r>
      <w:r>
        <w:rPr>
          <w:color w:val="323E4F"/>
        </w:rPr>
        <w:t>STAS</w:t>
      </w:r>
      <w:r>
        <w:rPr>
          <w:color w:val="323E4F"/>
          <w:spacing w:val="19"/>
        </w:rPr>
        <w:t xml:space="preserve"> </w:t>
      </w:r>
      <w:r>
        <w:rPr>
          <w:color w:val="323E4F"/>
        </w:rPr>
        <w:t>Certificates</w:t>
      </w:r>
      <w:r>
        <w:rPr>
          <w:color w:val="323E4F"/>
          <w:spacing w:val="18"/>
        </w:rPr>
        <w:t xml:space="preserve"> </w:t>
      </w:r>
      <w:r>
        <w:rPr>
          <w:color w:val="323E4F"/>
        </w:rPr>
        <w:t>are</w:t>
      </w:r>
      <w:r>
        <w:rPr>
          <w:color w:val="323E4F"/>
          <w:spacing w:val="18"/>
        </w:rPr>
        <w:t xml:space="preserve"> </w:t>
      </w:r>
      <w:r>
        <w:rPr>
          <w:color w:val="323E4F"/>
        </w:rPr>
        <w:t>subject</w:t>
      </w:r>
      <w:r>
        <w:rPr>
          <w:color w:val="323E4F"/>
          <w:spacing w:val="16"/>
        </w:rPr>
        <w:t xml:space="preserve"> </w:t>
      </w:r>
      <w:r>
        <w:rPr>
          <w:color w:val="323E4F"/>
        </w:rPr>
        <w:t>to</w:t>
      </w:r>
      <w:r>
        <w:rPr>
          <w:color w:val="323E4F"/>
          <w:spacing w:val="18"/>
        </w:rPr>
        <w:t xml:space="preserve"> </w:t>
      </w:r>
      <w:r>
        <w:rPr>
          <w:color w:val="323E4F"/>
        </w:rPr>
        <w:t>the</w:t>
      </w:r>
      <w:r>
        <w:rPr>
          <w:color w:val="323E4F"/>
          <w:spacing w:val="18"/>
        </w:rPr>
        <w:t xml:space="preserve"> </w:t>
      </w:r>
      <w:r>
        <w:rPr>
          <w:color w:val="323E4F"/>
        </w:rPr>
        <w:t>Terms</w:t>
      </w:r>
      <w:r>
        <w:rPr>
          <w:color w:val="323E4F"/>
          <w:spacing w:val="18"/>
        </w:rPr>
        <w:t xml:space="preserve"> </w:t>
      </w:r>
      <w:r>
        <w:rPr>
          <w:color w:val="323E4F"/>
        </w:rPr>
        <w:t>&amp;</w:t>
      </w:r>
      <w:r>
        <w:rPr>
          <w:color w:val="323E4F"/>
          <w:spacing w:val="19"/>
        </w:rPr>
        <w:t xml:space="preserve"> </w:t>
      </w:r>
      <w:r>
        <w:rPr>
          <w:color w:val="323E4F"/>
        </w:rPr>
        <w:t>Conditions</w:t>
      </w:r>
      <w:r>
        <w:rPr>
          <w:color w:val="323E4F"/>
          <w:spacing w:val="18"/>
        </w:rPr>
        <w:t xml:space="preserve"> </w:t>
      </w:r>
      <w:r>
        <w:rPr>
          <w:color w:val="323E4F"/>
        </w:rPr>
        <w:t>in</w:t>
      </w:r>
      <w:r>
        <w:rPr>
          <w:color w:val="323E4F"/>
          <w:spacing w:val="18"/>
        </w:rPr>
        <w:t xml:space="preserve"> </w:t>
      </w:r>
      <w:r>
        <w:rPr>
          <w:color w:val="323E4F"/>
        </w:rPr>
        <w:t>force</w:t>
      </w:r>
      <w:r>
        <w:rPr>
          <w:color w:val="323E4F"/>
          <w:spacing w:val="18"/>
        </w:rPr>
        <w:t xml:space="preserve"> </w:t>
      </w:r>
      <w:r>
        <w:rPr>
          <w:color w:val="323E4F"/>
        </w:rPr>
        <w:t>on</w:t>
      </w:r>
      <w:r>
        <w:rPr>
          <w:color w:val="323E4F"/>
          <w:spacing w:val="18"/>
        </w:rPr>
        <w:t xml:space="preserve"> </w:t>
      </w:r>
      <w:r>
        <w:rPr>
          <w:color w:val="323E4F"/>
        </w:rPr>
        <w:t>the</w:t>
      </w:r>
      <w:r>
        <w:rPr>
          <w:color w:val="323E4F"/>
          <w:spacing w:val="18"/>
        </w:rPr>
        <w:t xml:space="preserve"> </w:t>
      </w:r>
      <w:r>
        <w:rPr>
          <w:color w:val="323E4F"/>
        </w:rPr>
        <w:t>date</w:t>
      </w:r>
      <w:r>
        <w:rPr>
          <w:color w:val="323E4F"/>
          <w:spacing w:val="18"/>
        </w:rPr>
        <w:t xml:space="preserve"> </w:t>
      </w:r>
      <w:r>
        <w:rPr>
          <w:color w:val="323E4F"/>
        </w:rPr>
        <w:t>of</w:t>
      </w:r>
      <w:r>
        <w:rPr>
          <w:color w:val="323E4F"/>
          <w:spacing w:val="16"/>
        </w:rPr>
        <w:t xml:space="preserve"> </w:t>
      </w:r>
      <w:r>
        <w:rPr>
          <w:color w:val="323E4F"/>
        </w:rPr>
        <w:t>initial</w:t>
      </w:r>
      <w:r>
        <w:rPr>
          <w:color w:val="323E4F"/>
          <w:spacing w:val="16"/>
        </w:rPr>
        <w:t xml:space="preserve"> </w:t>
      </w:r>
      <w:r>
        <w:rPr>
          <w:color w:val="323E4F"/>
        </w:rPr>
        <w:t>registration</w:t>
      </w:r>
      <w:r>
        <w:rPr>
          <w:color w:val="323E4F"/>
          <w:spacing w:val="18"/>
        </w:rPr>
        <w:t xml:space="preserve"> </w:t>
      </w:r>
      <w:r>
        <w:rPr>
          <w:color w:val="323E4F"/>
        </w:rPr>
        <w:t>or</w:t>
      </w:r>
      <w:r>
        <w:rPr>
          <w:color w:val="323E4F"/>
          <w:spacing w:val="17"/>
        </w:rPr>
        <w:t xml:space="preserve"> </w:t>
      </w:r>
      <w:r>
        <w:rPr>
          <w:color w:val="323E4F"/>
        </w:rPr>
        <w:t>renewal</w:t>
      </w:r>
      <w:r>
        <w:rPr>
          <w:color w:val="323E4F"/>
          <w:spacing w:val="16"/>
        </w:rPr>
        <w:t xml:space="preserve"> </w:t>
      </w:r>
      <w:r>
        <w:rPr>
          <w:color w:val="323E4F"/>
        </w:rPr>
        <w:t xml:space="preserve">by </w:t>
      </w:r>
      <w:r w:rsidR="002824A4">
        <w:rPr>
          <w:color w:val="323E4F"/>
          <w:spacing w:val="-2"/>
        </w:rPr>
        <w:t>SBSH</w:t>
      </w:r>
      <w:r>
        <w:rPr>
          <w:color w:val="323E4F"/>
          <w:spacing w:val="-2"/>
        </w:rPr>
        <w:t>.</w:t>
      </w:r>
    </w:p>
    <w:p w14:paraId="16133691" w14:textId="77777777" w:rsidR="001C5FE8" w:rsidRDefault="001C5FE8">
      <w:pPr>
        <w:pStyle w:val="BodyText"/>
        <w:spacing w:before="13"/>
      </w:pPr>
    </w:p>
    <w:p w14:paraId="16133692" w14:textId="4C10B19C" w:rsidR="001C5FE8" w:rsidRDefault="000065FC">
      <w:pPr>
        <w:pStyle w:val="Heading1"/>
      </w:pPr>
      <w:r>
        <w:rPr>
          <w:color w:val="323E4F"/>
          <w:spacing w:val="-2"/>
        </w:rPr>
        <w:t>STAS Assessment</w:t>
      </w:r>
    </w:p>
    <w:p w14:paraId="16133693" w14:textId="71FE4C92" w:rsidR="001C5FE8" w:rsidRDefault="000065FC">
      <w:pPr>
        <w:pStyle w:val="BodyText"/>
        <w:spacing w:before="18" w:line="254" w:lineRule="auto"/>
        <w:ind w:left="142" w:right="99"/>
      </w:pPr>
      <w:r w:rsidRPr="000065FC">
        <w:rPr>
          <w:color w:val="323E4F"/>
        </w:rPr>
        <w:t>The Scottish Type Approval Scheme (STAS) is a Local Authority Building Standards Scotland (LABSS) product that is managed, operated and administered by the Scottish Building Standards Hub (SBSH).</w:t>
      </w:r>
      <w:r>
        <w:rPr>
          <w:color w:val="323E4F"/>
        </w:rPr>
        <w:t xml:space="preserve"> Where there is an alternative approach to design, or potentially contentious matter, then the SBSH will consult with LABSS Consortia Technical Working Group, and where appropriate, the Building Standards Division and other agencies such as </w:t>
      </w:r>
      <w:r w:rsidR="00CD61F6">
        <w:rPr>
          <w:color w:val="323E4F"/>
        </w:rPr>
        <w:t xml:space="preserve">the Scottish Fire and Rescue Service (SFRS), Scottish Environmental Agency (SEPA), </w:t>
      </w:r>
      <w:proofErr w:type="spellStart"/>
      <w:r w:rsidR="00CD61F6">
        <w:rPr>
          <w:color w:val="323E4F"/>
        </w:rPr>
        <w:t>etc</w:t>
      </w:r>
      <w:proofErr w:type="spellEnd"/>
      <w:del w:id="0" w:author="Susan Paterson-sa" w:date="2025-02-17T07:40:00Z" w16du:dateUtc="2025-02-17T07:40:00Z">
        <w:r w:rsidR="00CD61F6" w:rsidDel="006C3197">
          <w:rPr>
            <w:color w:val="323E4F"/>
          </w:rPr>
          <w:delText>.</w:delText>
        </w:r>
        <w:r w:rsidDel="006C3197">
          <w:rPr>
            <w:color w:val="323E4F"/>
          </w:rPr>
          <w:delText>.</w:delText>
        </w:r>
      </w:del>
    </w:p>
    <w:p w14:paraId="16133694" w14:textId="77777777" w:rsidR="001C5FE8" w:rsidRDefault="001C5FE8">
      <w:pPr>
        <w:pStyle w:val="BodyText"/>
        <w:spacing w:before="8"/>
      </w:pPr>
    </w:p>
    <w:p w14:paraId="16133695" w14:textId="64E60F5A" w:rsidR="001C5FE8" w:rsidRDefault="006C3197">
      <w:pPr>
        <w:pStyle w:val="Heading1"/>
      </w:pPr>
      <w:r>
        <w:rPr>
          <w:color w:val="323E4F"/>
        </w:rPr>
        <w:t>Use</w:t>
      </w:r>
      <w:r>
        <w:rPr>
          <w:color w:val="323E4F"/>
          <w:spacing w:val="14"/>
        </w:rPr>
        <w:t xml:space="preserve"> </w:t>
      </w:r>
      <w:r>
        <w:rPr>
          <w:color w:val="323E4F"/>
        </w:rPr>
        <w:t>of</w:t>
      </w:r>
      <w:r>
        <w:rPr>
          <w:color w:val="323E4F"/>
          <w:spacing w:val="14"/>
        </w:rPr>
        <w:t xml:space="preserve"> </w:t>
      </w:r>
      <w:r>
        <w:rPr>
          <w:color w:val="323E4F"/>
        </w:rPr>
        <w:t>the</w:t>
      </w:r>
      <w:r>
        <w:rPr>
          <w:color w:val="323E4F"/>
          <w:spacing w:val="14"/>
        </w:rPr>
        <w:t xml:space="preserve"> </w:t>
      </w:r>
      <w:r w:rsidR="007B3FEF">
        <w:rPr>
          <w:color w:val="323E4F"/>
        </w:rPr>
        <w:t>SBSH</w:t>
      </w:r>
      <w:r>
        <w:rPr>
          <w:color w:val="323E4F"/>
          <w:spacing w:val="17"/>
        </w:rPr>
        <w:t xml:space="preserve"> </w:t>
      </w:r>
      <w:r>
        <w:rPr>
          <w:color w:val="323E4F"/>
        </w:rPr>
        <w:t>STAS</w:t>
      </w:r>
      <w:r>
        <w:rPr>
          <w:color w:val="323E4F"/>
          <w:spacing w:val="16"/>
        </w:rPr>
        <w:t xml:space="preserve"> </w:t>
      </w:r>
      <w:r>
        <w:rPr>
          <w:color w:val="323E4F"/>
          <w:spacing w:val="-4"/>
        </w:rPr>
        <w:t>Logo</w:t>
      </w:r>
    </w:p>
    <w:p w14:paraId="16133696" w14:textId="26731631" w:rsidR="001C5FE8" w:rsidRDefault="006C3197">
      <w:pPr>
        <w:pStyle w:val="BodyText"/>
        <w:spacing w:before="18" w:line="254" w:lineRule="auto"/>
        <w:ind w:left="142" w:right="99"/>
      </w:pPr>
      <w:r>
        <w:rPr>
          <w:color w:val="323E4F"/>
        </w:rPr>
        <w:t>The</w:t>
      </w:r>
      <w:r>
        <w:rPr>
          <w:color w:val="323E4F"/>
          <w:spacing w:val="22"/>
        </w:rPr>
        <w:t xml:space="preserve"> </w:t>
      </w:r>
      <w:r w:rsidR="00CD61F6">
        <w:rPr>
          <w:color w:val="323E4F"/>
        </w:rPr>
        <w:t>LABSS</w:t>
      </w:r>
      <w:r w:rsidR="00CD61F6">
        <w:rPr>
          <w:color w:val="323E4F"/>
          <w:spacing w:val="24"/>
        </w:rPr>
        <w:t xml:space="preserve"> </w:t>
      </w:r>
      <w:r>
        <w:rPr>
          <w:color w:val="323E4F"/>
        </w:rPr>
        <w:t>Scottish</w:t>
      </w:r>
      <w:r>
        <w:rPr>
          <w:color w:val="323E4F"/>
          <w:spacing w:val="22"/>
        </w:rPr>
        <w:t xml:space="preserve"> </w:t>
      </w:r>
      <w:r>
        <w:rPr>
          <w:color w:val="323E4F"/>
        </w:rPr>
        <w:t>Type</w:t>
      </w:r>
      <w:r>
        <w:rPr>
          <w:color w:val="323E4F"/>
          <w:spacing w:val="22"/>
        </w:rPr>
        <w:t xml:space="preserve"> </w:t>
      </w:r>
      <w:r>
        <w:rPr>
          <w:color w:val="323E4F"/>
        </w:rPr>
        <w:t>Approval</w:t>
      </w:r>
      <w:r>
        <w:rPr>
          <w:color w:val="323E4F"/>
          <w:spacing w:val="20"/>
        </w:rPr>
        <w:t xml:space="preserve"> </w:t>
      </w:r>
      <w:r>
        <w:rPr>
          <w:color w:val="323E4F"/>
        </w:rPr>
        <w:t>scheme</w:t>
      </w:r>
      <w:r>
        <w:rPr>
          <w:color w:val="323E4F"/>
          <w:spacing w:val="22"/>
        </w:rPr>
        <w:t xml:space="preserve"> </w:t>
      </w:r>
      <w:r>
        <w:rPr>
          <w:color w:val="323E4F"/>
        </w:rPr>
        <w:t>logo</w:t>
      </w:r>
      <w:r>
        <w:rPr>
          <w:color w:val="323E4F"/>
          <w:spacing w:val="22"/>
        </w:rPr>
        <w:t xml:space="preserve"> </w:t>
      </w:r>
      <w:r>
        <w:rPr>
          <w:color w:val="323E4F"/>
        </w:rPr>
        <w:t>that</w:t>
      </w:r>
      <w:r>
        <w:rPr>
          <w:color w:val="323E4F"/>
          <w:spacing w:val="20"/>
        </w:rPr>
        <w:t xml:space="preserve"> </w:t>
      </w:r>
      <w:r>
        <w:rPr>
          <w:color w:val="323E4F"/>
        </w:rPr>
        <w:t>is</w:t>
      </w:r>
      <w:r>
        <w:rPr>
          <w:color w:val="323E4F"/>
          <w:spacing w:val="22"/>
        </w:rPr>
        <w:t xml:space="preserve"> </w:t>
      </w:r>
      <w:r>
        <w:rPr>
          <w:color w:val="323E4F"/>
        </w:rPr>
        <w:t>made</w:t>
      </w:r>
      <w:r>
        <w:rPr>
          <w:color w:val="323E4F"/>
          <w:spacing w:val="22"/>
        </w:rPr>
        <w:t xml:space="preserve"> </w:t>
      </w:r>
      <w:r>
        <w:rPr>
          <w:color w:val="323E4F"/>
        </w:rPr>
        <w:t>available</w:t>
      </w:r>
      <w:r>
        <w:rPr>
          <w:color w:val="323E4F"/>
          <w:spacing w:val="22"/>
        </w:rPr>
        <w:t xml:space="preserve"> </w:t>
      </w:r>
      <w:r>
        <w:rPr>
          <w:color w:val="323E4F"/>
        </w:rPr>
        <w:t>to</w:t>
      </w:r>
      <w:r>
        <w:rPr>
          <w:color w:val="323E4F"/>
          <w:spacing w:val="22"/>
        </w:rPr>
        <w:t xml:space="preserve"> </w:t>
      </w:r>
      <w:r>
        <w:rPr>
          <w:color w:val="323E4F"/>
        </w:rPr>
        <w:t>successful</w:t>
      </w:r>
      <w:r>
        <w:rPr>
          <w:color w:val="323E4F"/>
          <w:spacing w:val="20"/>
        </w:rPr>
        <w:t xml:space="preserve"> </w:t>
      </w:r>
      <w:r>
        <w:rPr>
          <w:color w:val="323E4F"/>
        </w:rPr>
        <w:t>applicants,</w:t>
      </w:r>
      <w:r>
        <w:rPr>
          <w:color w:val="323E4F"/>
          <w:spacing w:val="20"/>
        </w:rPr>
        <w:t xml:space="preserve"> </w:t>
      </w:r>
      <w:r>
        <w:rPr>
          <w:color w:val="323E4F"/>
        </w:rPr>
        <w:t>is</w:t>
      </w:r>
      <w:r>
        <w:rPr>
          <w:color w:val="323E4F"/>
          <w:spacing w:val="22"/>
        </w:rPr>
        <w:t xml:space="preserve"> </w:t>
      </w:r>
      <w:r>
        <w:rPr>
          <w:color w:val="323E4F"/>
        </w:rPr>
        <w:t>the</w:t>
      </w:r>
      <w:r>
        <w:rPr>
          <w:color w:val="323E4F"/>
          <w:spacing w:val="22"/>
        </w:rPr>
        <w:t xml:space="preserve"> </w:t>
      </w:r>
      <w:r>
        <w:rPr>
          <w:color w:val="323E4F"/>
        </w:rPr>
        <w:t>copyright and</w:t>
      </w:r>
      <w:r>
        <w:rPr>
          <w:color w:val="323E4F"/>
          <w:spacing w:val="22"/>
        </w:rPr>
        <w:t xml:space="preserve"> </w:t>
      </w:r>
      <w:r>
        <w:rPr>
          <w:color w:val="323E4F"/>
        </w:rPr>
        <w:t>the</w:t>
      </w:r>
      <w:r>
        <w:rPr>
          <w:color w:val="323E4F"/>
          <w:spacing w:val="22"/>
        </w:rPr>
        <w:t xml:space="preserve"> </w:t>
      </w:r>
      <w:r>
        <w:rPr>
          <w:color w:val="323E4F"/>
        </w:rPr>
        <w:t>intellectual</w:t>
      </w:r>
      <w:r>
        <w:rPr>
          <w:color w:val="323E4F"/>
          <w:spacing w:val="19"/>
        </w:rPr>
        <w:t xml:space="preserve"> </w:t>
      </w:r>
      <w:r>
        <w:rPr>
          <w:color w:val="323E4F"/>
        </w:rPr>
        <w:t>property</w:t>
      </w:r>
      <w:r>
        <w:rPr>
          <w:color w:val="323E4F"/>
          <w:spacing w:val="22"/>
        </w:rPr>
        <w:t xml:space="preserve"> </w:t>
      </w:r>
      <w:r>
        <w:rPr>
          <w:color w:val="323E4F"/>
        </w:rPr>
        <w:t>of</w:t>
      </w:r>
      <w:r>
        <w:rPr>
          <w:color w:val="323E4F"/>
          <w:spacing w:val="19"/>
        </w:rPr>
        <w:t xml:space="preserve"> </w:t>
      </w:r>
      <w:r w:rsidR="00CD61F6">
        <w:rPr>
          <w:color w:val="323E4F"/>
        </w:rPr>
        <w:t>LABSS</w:t>
      </w:r>
      <w:r>
        <w:rPr>
          <w:color w:val="323E4F"/>
        </w:rPr>
        <w:t>.</w:t>
      </w:r>
      <w:r>
        <w:rPr>
          <w:color w:val="323E4F"/>
          <w:spacing w:val="19"/>
        </w:rPr>
        <w:t xml:space="preserve"> </w:t>
      </w:r>
      <w:r>
        <w:rPr>
          <w:color w:val="323E4F"/>
        </w:rPr>
        <w:t>It</w:t>
      </w:r>
      <w:r>
        <w:rPr>
          <w:color w:val="323E4F"/>
          <w:spacing w:val="19"/>
        </w:rPr>
        <w:t xml:space="preserve"> </w:t>
      </w:r>
      <w:r>
        <w:rPr>
          <w:color w:val="323E4F"/>
        </w:rPr>
        <w:t>can</w:t>
      </w:r>
      <w:r>
        <w:rPr>
          <w:color w:val="323E4F"/>
          <w:spacing w:val="22"/>
        </w:rPr>
        <w:t xml:space="preserve"> </w:t>
      </w:r>
      <w:r>
        <w:rPr>
          <w:color w:val="323E4F"/>
        </w:rPr>
        <w:t>only</w:t>
      </w:r>
      <w:r>
        <w:rPr>
          <w:color w:val="323E4F"/>
          <w:spacing w:val="22"/>
        </w:rPr>
        <w:t xml:space="preserve"> </w:t>
      </w:r>
      <w:r>
        <w:rPr>
          <w:color w:val="323E4F"/>
        </w:rPr>
        <w:t>be</w:t>
      </w:r>
      <w:r>
        <w:rPr>
          <w:color w:val="323E4F"/>
          <w:spacing w:val="22"/>
        </w:rPr>
        <w:t xml:space="preserve"> </w:t>
      </w:r>
      <w:r>
        <w:rPr>
          <w:color w:val="323E4F"/>
        </w:rPr>
        <w:t>used</w:t>
      </w:r>
      <w:r>
        <w:rPr>
          <w:color w:val="323E4F"/>
          <w:spacing w:val="22"/>
        </w:rPr>
        <w:t xml:space="preserve"> </w:t>
      </w:r>
      <w:r>
        <w:rPr>
          <w:color w:val="323E4F"/>
        </w:rPr>
        <w:t>with</w:t>
      </w:r>
      <w:r>
        <w:rPr>
          <w:color w:val="323E4F"/>
          <w:spacing w:val="21"/>
        </w:rPr>
        <w:t xml:space="preserve"> </w:t>
      </w:r>
      <w:r>
        <w:rPr>
          <w:color w:val="323E4F"/>
        </w:rPr>
        <w:t>express</w:t>
      </w:r>
      <w:r>
        <w:rPr>
          <w:color w:val="323E4F"/>
          <w:spacing w:val="22"/>
        </w:rPr>
        <w:t xml:space="preserve"> </w:t>
      </w:r>
      <w:r>
        <w:rPr>
          <w:color w:val="323E4F"/>
        </w:rPr>
        <w:t>consent</w:t>
      </w:r>
      <w:r>
        <w:rPr>
          <w:color w:val="323E4F"/>
          <w:spacing w:val="19"/>
        </w:rPr>
        <w:t xml:space="preserve"> </w:t>
      </w:r>
      <w:r>
        <w:rPr>
          <w:color w:val="323E4F"/>
        </w:rPr>
        <w:t>whilst</w:t>
      </w:r>
      <w:r>
        <w:rPr>
          <w:color w:val="323E4F"/>
          <w:spacing w:val="19"/>
        </w:rPr>
        <w:t xml:space="preserve"> </w:t>
      </w:r>
      <w:r>
        <w:rPr>
          <w:color w:val="323E4F"/>
        </w:rPr>
        <w:t>a</w:t>
      </w:r>
      <w:r>
        <w:rPr>
          <w:color w:val="323E4F"/>
          <w:spacing w:val="22"/>
        </w:rPr>
        <w:t xml:space="preserve"> </w:t>
      </w:r>
      <w:r>
        <w:rPr>
          <w:color w:val="323E4F"/>
        </w:rPr>
        <w:t>STAS</w:t>
      </w:r>
      <w:r>
        <w:rPr>
          <w:color w:val="323E4F"/>
          <w:spacing w:val="23"/>
        </w:rPr>
        <w:t xml:space="preserve"> </w:t>
      </w:r>
      <w:r>
        <w:rPr>
          <w:color w:val="323E4F"/>
        </w:rPr>
        <w:t>Certificate</w:t>
      </w:r>
      <w:r>
        <w:rPr>
          <w:color w:val="323E4F"/>
          <w:spacing w:val="22"/>
        </w:rPr>
        <w:t xml:space="preserve"> </w:t>
      </w:r>
      <w:r>
        <w:rPr>
          <w:color w:val="323E4F"/>
        </w:rPr>
        <w:t xml:space="preserve">is </w:t>
      </w:r>
      <w:r>
        <w:rPr>
          <w:color w:val="323E4F"/>
          <w:spacing w:val="-2"/>
        </w:rPr>
        <w:t>valid.</w:t>
      </w:r>
    </w:p>
    <w:p w14:paraId="16133697" w14:textId="77777777" w:rsidR="001C5FE8" w:rsidRDefault="001C5FE8">
      <w:pPr>
        <w:pStyle w:val="BodyText"/>
        <w:spacing w:before="15"/>
      </w:pPr>
    </w:p>
    <w:p w14:paraId="16133698" w14:textId="0297A422" w:rsidR="001C5FE8" w:rsidRDefault="006C3197">
      <w:pPr>
        <w:pStyle w:val="BodyText"/>
        <w:spacing w:line="254" w:lineRule="auto"/>
        <w:ind w:left="142" w:right="99"/>
      </w:pPr>
      <w:r>
        <w:rPr>
          <w:color w:val="323E4F"/>
        </w:rPr>
        <w:t>It</w:t>
      </w:r>
      <w:r>
        <w:rPr>
          <w:color w:val="323E4F"/>
          <w:spacing w:val="19"/>
        </w:rPr>
        <w:t xml:space="preserve"> </w:t>
      </w:r>
      <w:r>
        <w:rPr>
          <w:color w:val="323E4F"/>
        </w:rPr>
        <w:t>is</w:t>
      </w:r>
      <w:r>
        <w:rPr>
          <w:color w:val="323E4F"/>
          <w:spacing w:val="22"/>
        </w:rPr>
        <w:t xml:space="preserve"> </w:t>
      </w:r>
      <w:r>
        <w:rPr>
          <w:color w:val="323E4F"/>
        </w:rPr>
        <w:t>implicit</w:t>
      </w:r>
      <w:r>
        <w:rPr>
          <w:color w:val="323E4F"/>
          <w:spacing w:val="19"/>
        </w:rPr>
        <w:t xml:space="preserve"> </w:t>
      </w:r>
      <w:r>
        <w:rPr>
          <w:color w:val="323E4F"/>
        </w:rPr>
        <w:t>that,</w:t>
      </w:r>
      <w:r>
        <w:rPr>
          <w:color w:val="323E4F"/>
          <w:spacing w:val="19"/>
        </w:rPr>
        <w:t xml:space="preserve"> </w:t>
      </w:r>
      <w:r>
        <w:rPr>
          <w:color w:val="323E4F"/>
        </w:rPr>
        <w:t>where</w:t>
      </w:r>
      <w:r>
        <w:rPr>
          <w:color w:val="323E4F"/>
          <w:spacing w:val="22"/>
        </w:rPr>
        <w:t xml:space="preserve"> </w:t>
      </w:r>
      <w:r>
        <w:rPr>
          <w:color w:val="323E4F"/>
        </w:rPr>
        <w:t>used,</w:t>
      </w:r>
      <w:r>
        <w:rPr>
          <w:color w:val="323E4F"/>
          <w:spacing w:val="19"/>
        </w:rPr>
        <w:t xml:space="preserve"> </w:t>
      </w:r>
      <w:r>
        <w:rPr>
          <w:color w:val="323E4F"/>
        </w:rPr>
        <w:t>the</w:t>
      </w:r>
      <w:r>
        <w:rPr>
          <w:color w:val="323E4F"/>
          <w:spacing w:val="22"/>
        </w:rPr>
        <w:t xml:space="preserve"> </w:t>
      </w:r>
      <w:r>
        <w:rPr>
          <w:color w:val="323E4F"/>
        </w:rPr>
        <w:t>logo</w:t>
      </w:r>
      <w:r>
        <w:rPr>
          <w:color w:val="323E4F"/>
          <w:spacing w:val="22"/>
        </w:rPr>
        <w:t xml:space="preserve"> </w:t>
      </w:r>
      <w:r>
        <w:rPr>
          <w:color w:val="323E4F"/>
        </w:rPr>
        <w:t>refers</w:t>
      </w:r>
      <w:r>
        <w:rPr>
          <w:color w:val="323E4F"/>
          <w:spacing w:val="22"/>
        </w:rPr>
        <w:t xml:space="preserve"> </w:t>
      </w:r>
      <w:r>
        <w:rPr>
          <w:color w:val="323E4F"/>
        </w:rPr>
        <w:t>only</w:t>
      </w:r>
      <w:r>
        <w:rPr>
          <w:color w:val="323E4F"/>
          <w:spacing w:val="22"/>
        </w:rPr>
        <w:t xml:space="preserve"> </w:t>
      </w:r>
      <w:r>
        <w:rPr>
          <w:color w:val="323E4F"/>
        </w:rPr>
        <w:t>to</w:t>
      </w:r>
      <w:r>
        <w:rPr>
          <w:color w:val="323E4F"/>
          <w:spacing w:val="22"/>
        </w:rPr>
        <w:t xml:space="preserve"> </w:t>
      </w:r>
      <w:r>
        <w:rPr>
          <w:color w:val="323E4F"/>
        </w:rPr>
        <w:t>the</w:t>
      </w:r>
      <w:r>
        <w:rPr>
          <w:color w:val="323E4F"/>
          <w:spacing w:val="22"/>
        </w:rPr>
        <w:t xml:space="preserve"> </w:t>
      </w:r>
      <w:r>
        <w:rPr>
          <w:color w:val="323E4F"/>
        </w:rPr>
        <w:t>product(s)</w:t>
      </w:r>
      <w:r>
        <w:rPr>
          <w:color w:val="323E4F"/>
          <w:spacing w:val="21"/>
        </w:rPr>
        <w:t xml:space="preserve"> </w:t>
      </w:r>
      <w:r>
        <w:rPr>
          <w:color w:val="323E4F"/>
        </w:rPr>
        <w:t>that</w:t>
      </w:r>
      <w:r>
        <w:rPr>
          <w:color w:val="323E4F"/>
          <w:spacing w:val="19"/>
        </w:rPr>
        <w:t xml:space="preserve"> </w:t>
      </w:r>
      <w:r>
        <w:rPr>
          <w:color w:val="323E4F"/>
        </w:rPr>
        <w:t>have</w:t>
      </w:r>
      <w:r>
        <w:rPr>
          <w:color w:val="323E4F"/>
          <w:spacing w:val="22"/>
        </w:rPr>
        <w:t xml:space="preserve"> </w:t>
      </w:r>
      <w:r>
        <w:rPr>
          <w:color w:val="323E4F"/>
        </w:rPr>
        <w:t>achieved</w:t>
      </w:r>
      <w:r>
        <w:rPr>
          <w:color w:val="323E4F"/>
          <w:spacing w:val="22"/>
        </w:rPr>
        <w:t xml:space="preserve"> </w:t>
      </w:r>
      <w:r>
        <w:rPr>
          <w:color w:val="323E4F"/>
        </w:rPr>
        <w:t>STAS</w:t>
      </w:r>
      <w:r>
        <w:rPr>
          <w:color w:val="323E4F"/>
          <w:spacing w:val="23"/>
        </w:rPr>
        <w:t xml:space="preserve"> </w:t>
      </w:r>
      <w:r>
        <w:rPr>
          <w:color w:val="323E4F"/>
        </w:rPr>
        <w:t>Certification,</w:t>
      </w:r>
      <w:r>
        <w:rPr>
          <w:color w:val="323E4F"/>
          <w:spacing w:val="19"/>
        </w:rPr>
        <w:t xml:space="preserve"> </w:t>
      </w:r>
      <w:r>
        <w:rPr>
          <w:color w:val="323E4F"/>
        </w:rPr>
        <w:t>and within</w:t>
      </w:r>
      <w:r>
        <w:rPr>
          <w:color w:val="323E4F"/>
          <w:spacing w:val="27"/>
        </w:rPr>
        <w:t xml:space="preserve"> </w:t>
      </w:r>
      <w:r>
        <w:rPr>
          <w:color w:val="323E4F"/>
        </w:rPr>
        <w:t>the</w:t>
      </w:r>
      <w:r>
        <w:rPr>
          <w:color w:val="323E4F"/>
          <w:spacing w:val="27"/>
        </w:rPr>
        <w:t xml:space="preserve"> </w:t>
      </w:r>
      <w:r>
        <w:rPr>
          <w:color w:val="323E4F"/>
        </w:rPr>
        <w:t>scope</w:t>
      </w:r>
      <w:r>
        <w:rPr>
          <w:color w:val="323E4F"/>
          <w:spacing w:val="27"/>
        </w:rPr>
        <w:t xml:space="preserve"> </w:t>
      </w:r>
      <w:r>
        <w:rPr>
          <w:color w:val="323E4F"/>
        </w:rPr>
        <w:t>of</w:t>
      </w:r>
      <w:r>
        <w:rPr>
          <w:color w:val="323E4F"/>
          <w:spacing w:val="24"/>
        </w:rPr>
        <w:t xml:space="preserve"> </w:t>
      </w:r>
      <w:r>
        <w:rPr>
          <w:color w:val="323E4F"/>
        </w:rPr>
        <w:t>that</w:t>
      </w:r>
      <w:r>
        <w:rPr>
          <w:color w:val="323E4F"/>
          <w:spacing w:val="24"/>
        </w:rPr>
        <w:t xml:space="preserve"> </w:t>
      </w:r>
      <w:r>
        <w:rPr>
          <w:color w:val="323E4F"/>
        </w:rPr>
        <w:t>scheme.</w:t>
      </w:r>
      <w:r>
        <w:rPr>
          <w:color w:val="323E4F"/>
          <w:spacing w:val="24"/>
        </w:rPr>
        <w:t xml:space="preserve"> </w:t>
      </w:r>
      <w:r w:rsidR="007B3FEF">
        <w:rPr>
          <w:color w:val="323E4F"/>
        </w:rPr>
        <w:t>SBSH</w:t>
      </w:r>
      <w:r>
        <w:rPr>
          <w:color w:val="323E4F"/>
          <w:spacing w:val="28"/>
        </w:rPr>
        <w:t xml:space="preserve"> </w:t>
      </w:r>
      <w:r>
        <w:rPr>
          <w:color w:val="323E4F"/>
        </w:rPr>
        <w:t>reserves</w:t>
      </w:r>
      <w:r>
        <w:rPr>
          <w:color w:val="323E4F"/>
          <w:spacing w:val="27"/>
        </w:rPr>
        <w:t xml:space="preserve"> </w:t>
      </w:r>
      <w:r>
        <w:rPr>
          <w:color w:val="323E4F"/>
        </w:rPr>
        <w:t>the</w:t>
      </w:r>
      <w:r>
        <w:rPr>
          <w:color w:val="323E4F"/>
          <w:spacing w:val="27"/>
        </w:rPr>
        <w:t xml:space="preserve"> </w:t>
      </w:r>
      <w:r>
        <w:rPr>
          <w:color w:val="323E4F"/>
        </w:rPr>
        <w:t>right</w:t>
      </w:r>
      <w:r>
        <w:rPr>
          <w:color w:val="323E4F"/>
          <w:spacing w:val="24"/>
        </w:rPr>
        <w:t xml:space="preserve"> </w:t>
      </w:r>
      <w:r>
        <w:rPr>
          <w:color w:val="323E4F"/>
        </w:rPr>
        <w:t>to</w:t>
      </w:r>
      <w:r>
        <w:rPr>
          <w:color w:val="323E4F"/>
          <w:spacing w:val="27"/>
        </w:rPr>
        <w:t xml:space="preserve"> </w:t>
      </w:r>
      <w:r>
        <w:rPr>
          <w:color w:val="323E4F"/>
        </w:rPr>
        <w:t>remove</w:t>
      </w:r>
      <w:r>
        <w:rPr>
          <w:color w:val="323E4F"/>
          <w:spacing w:val="27"/>
        </w:rPr>
        <w:t xml:space="preserve"> </w:t>
      </w:r>
      <w:r>
        <w:rPr>
          <w:color w:val="323E4F"/>
        </w:rPr>
        <w:t>the</w:t>
      </w:r>
      <w:r>
        <w:rPr>
          <w:color w:val="323E4F"/>
          <w:spacing w:val="27"/>
        </w:rPr>
        <w:t xml:space="preserve"> </w:t>
      </w:r>
      <w:r>
        <w:rPr>
          <w:color w:val="323E4F"/>
        </w:rPr>
        <w:t>STAS</w:t>
      </w:r>
      <w:r>
        <w:rPr>
          <w:color w:val="323E4F"/>
          <w:spacing w:val="28"/>
        </w:rPr>
        <w:t xml:space="preserve"> </w:t>
      </w:r>
      <w:r>
        <w:rPr>
          <w:color w:val="323E4F"/>
        </w:rPr>
        <w:t>Certificate</w:t>
      </w:r>
      <w:r>
        <w:rPr>
          <w:color w:val="323E4F"/>
          <w:spacing w:val="27"/>
        </w:rPr>
        <w:t xml:space="preserve"> </w:t>
      </w:r>
      <w:r>
        <w:rPr>
          <w:color w:val="323E4F"/>
        </w:rPr>
        <w:t>if</w:t>
      </w:r>
      <w:r>
        <w:rPr>
          <w:color w:val="323E4F"/>
          <w:spacing w:val="24"/>
        </w:rPr>
        <w:t xml:space="preserve"> </w:t>
      </w:r>
      <w:r>
        <w:rPr>
          <w:color w:val="323E4F"/>
        </w:rPr>
        <w:t>this</w:t>
      </w:r>
      <w:r>
        <w:rPr>
          <w:color w:val="323E4F"/>
          <w:spacing w:val="27"/>
        </w:rPr>
        <w:t xml:space="preserve"> </w:t>
      </w:r>
      <w:r>
        <w:rPr>
          <w:color w:val="323E4F"/>
        </w:rPr>
        <w:t>is</w:t>
      </w:r>
      <w:r>
        <w:rPr>
          <w:color w:val="323E4F"/>
          <w:spacing w:val="27"/>
        </w:rPr>
        <w:t xml:space="preserve"> </w:t>
      </w:r>
      <w:r>
        <w:rPr>
          <w:color w:val="323E4F"/>
        </w:rPr>
        <w:t>abused through</w:t>
      </w:r>
      <w:r>
        <w:rPr>
          <w:color w:val="323E4F"/>
          <w:spacing w:val="23"/>
        </w:rPr>
        <w:t xml:space="preserve"> </w:t>
      </w:r>
      <w:r>
        <w:rPr>
          <w:color w:val="323E4F"/>
        </w:rPr>
        <w:t>literature,</w:t>
      </w:r>
      <w:r>
        <w:rPr>
          <w:color w:val="323E4F"/>
          <w:spacing w:val="21"/>
        </w:rPr>
        <w:t xml:space="preserve"> </w:t>
      </w:r>
      <w:r>
        <w:rPr>
          <w:color w:val="323E4F"/>
        </w:rPr>
        <w:t>brochure,</w:t>
      </w:r>
      <w:r>
        <w:rPr>
          <w:color w:val="323E4F"/>
          <w:spacing w:val="21"/>
        </w:rPr>
        <w:t xml:space="preserve"> </w:t>
      </w:r>
      <w:r>
        <w:rPr>
          <w:color w:val="323E4F"/>
        </w:rPr>
        <w:t>banner</w:t>
      </w:r>
      <w:r>
        <w:rPr>
          <w:color w:val="323E4F"/>
          <w:spacing w:val="22"/>
        </w:rPr>
        <w:t xml:space="preserve"> </w:t>
      </w:r>
      <w:r>
        <w:rPr>
          <w:color w:val="323E4F"/>
        </w:rPr>
        <w:t>or</w:t>
      </w:r>
      <w:r>
        <w:rPr>
          <w:color w:val="323E4F"/>
          <w:spacing w:val="22"/>
        </w:rPr>
        <w:t xml:space="preserve"> </w:t>
      </w:r>
      <w:r>
        <w:rPr>
          <w:color w:val="323E4F"/>
        </w:rPr>
        <w:t>website</w:t>
      </w:r>
      <w:r>
        <w:rPr>
          <w:color w:val="323E4F"/>
          <w:spacing w:val="23"/>
        </w:rPr>
        <w:t xml:space="preserve"> </w:t>
      </w:r>
      <w:r>
        <w:rPr>
          <w:color w:val="323E4F"/>
        </w:rPr>
        <w:t>presentation</w:t>
      </w:r>
      <w:r>
        <w:rPr>
          <w:color w:val="323E4F"/>
          <w:spacing w:val="23"/>
        </w:rPr>
        <w:t xml:space="preserve"> </w:t>
      </w:r>
      <w:r>
        <w:rPr>
          <w:color w:val="323E4F"/>
        </w:rPr>
        <w:t>or</w:t>
      </w:r>
      <w:r>
        <w:rPr>
          <w:color w:val="323E4F"/>
          <w:spacing w:val="22"/>
        </w:rPr>
        <w:t xml:space="preserve"> </w:t>
      </w:r>
      <w:r>
        <w:rPr>
          <w:color w:val="323E4F"/>
        </w:rPr>
        <w:t>if</w:t>
      </w:r>
      <w:r>
        <w:rPr>
          <w:color w:val="323E4F"/>
          <w:spacing w:val="21"/>
        </w:rPr>
        <w:t xml:space="preserve"> </w:t>
      </w:r>
      <w:r>
        <w:rPr>
          <w:color w:val="323E4F"/>
        </w:rPr>
        <w:t>the</w:t>
      </w:r>
      <w:r>
        <w:rPr>
          <w:color w:val="323E4F"/>
          <w:spacing w:val="23"/>
        </w:rPr>
        <w:t xml:space="preserve"> </w:t>
      </w:r>
      <w:r w:rsidR="00CD61F6">
        <w:rPr>
          <w:color w:val="323E4F"/>
        </w:rPr>
        <w:t>LABSS</w:t>
      </w:r>
      <w:r>
        <w:rPr>
          <w:color w:val="323E4F"/>
          <w:spacing w:val="25"/>
        </w:rPr>
        <w:t xml:space="preserve"> </w:t>
      </w:r>
      <w:r>
        <w:rPr>
          <w:color w:val="323E4F"/>
        </w:rPr>
        <w:t>Scottish</w:t>
      </w:r>
      <w:r>
        <w:rPr>
          <w:color w:val="323E4F"/>
          <w:spacing w:val="23"/>
        </w:rPr>
        <w:t xml:space="preserve"> </w:t>
      </w:r>
      <w:r>
        <w:rPr>
          <w:color w:val="323E4F"/>
        </w:rPr>
        <w:t>Type</w:t>
      </w:r>
      <w:r>
        <w:rPr>
          <w:color w:val="323E4F"/>
          <w:spacing w:val="23"/>
        </w:rPr>
        <w:t xml:space="preserve"> </w:t>
      </w:r>
      <w:r>
        <w:rPr>
          <w:color w:val="323E4F"/>
        </w:rPr>
        <w:t>Approval</w:t>
      </w:r>
      <w:r>
        <w:rPr>
          <w:color w:val="323E4F"/>
          <w:spacing w:val="21"/>
        </w:rPr>
        <w:t xml:space="preserve"> </w:t>
      </w:r>
      <w:r>
        <w:rPr>
          <w:color w:val="323E4F"/>
        </w:rPr>
        <w:t>scheme</w:t>
      </w:r>
      <w:r>
        <w:rPr>
          <w:color w:val="323E4F"/>
          <w:spacing w:val="23"/>
        </w:rPr>
        <w:t xml:space="preserve"> </w:t>
      </w:r>
      <w:r>
        <w:rPr>
          <w:color w:val="323E4F"/>
        </w:rPr>
        <w:t>is brought into</w:t>
      </w:r>
      <w:r>
        <w:rPr>
          <w:color w:val="323E4F"/>
          <w:spacing w:val="35"/>
        </w:rPr>
        <w:t xml:space="preserve"> </w:t>
      </w:r>
      <w:r>
        <w:rPr>
          <w:color w:val="323E4F"/>
        </w:rPr>
        <w:t>doubt or</w:t>
      </w:r>
      <w:r>
        <w:rPr>
          <w:color w:val="323E4F"/>
          <w:spacing w:val="33"/>
        </w:rPr>
        <w:t xml:space="preserve"> </w:t>
      </w:r>
      <w:r>
        <w:rPr>
          <w:color w:val="323E4F"/>
        </w:rPr>
        <w:t>disrepute</w:t>
      </w:r>
      <w:r>
        <w:rPr>
          <w:color w:val="323E4F"/>
          <w:spacing w:val="33"/>
        </w:rPr>
        <w:t xml:space="preserve"> </w:t>
      </w:r>
      <w:r>
        <w:rPr>
          <w:color w:val="323E4F"/>
        </w:rPr>
        <w:t>by</w:t>
      </w:r>
      <w:r>
        <w:rPr>
          <w:color w:val="323E4F"/>
          <w:spacing w:val="35"/>
        </w:rPr>
        <w:t xml:space="preserve"> </w:t>
      </w:r>
      <w:r>
        <w:rPr>
          <w:color w:val="323E4F"/>
        </w:rPr>
        <w:t>a</w:t>
      </w:r>
      <w:r>
        <w:rPr>
          <w:color w:val="323E4F"/>
          <w:spacing w:val="33"/>
        </w:rPr>
        <w:t xml:space="preserve"> </w:t>
      </w:r>
      <w:r>
        <w:rPr>
          <w:color w:val="323E4F"/>
        </w:rPr>
        <w:t>STAS</w:t>
      </w:r>
      <w:r>
        <w:rPr>
          <w:color w:val="323E4F"/>
          <w:spacing w:val="36"/>
        </w:rPr>
        <w:t xml:space="preserve"> </w:t>
      </w:r>
      <w:r>
        <w:rPr>
          <w:color w:val="323E4F"/>
        </w:rPr>
        <w:t>client or</w:t>
      </w:r>
      <w:r>
        <w:rPr>
          <w:color w:val="323E4F"/>
          <w:spacing w:val="33"/>
        </w:rPr>
        <w:t xml:space="preserve"> </w:t>
      </w:r>
      <w:r>
        <w:rPr>
          <w:color w:val="323E4F"/>
        </w:rPr>
        <w:t>their agents.</w:t>
      </w:r>
    </w:p>
    <w:p w14:paraId="16133699" w14:textId="77777777" w:rsidR="001C5FE8" w:rsidRDefault="001C5FE8">
      <w:pPr>
        <w:spacing w:line="254" w:lineRule="auto"/>
        <w:sectPr w:rsidR="001C5FE8">
          <w:headerReference w:type="default" r:id="rId6"/>
          <w:footerReference w:type="default" r:id="rId7"/>
          <w:type w:val="continuous"/>
          <w:pgSz w:w="11910" w:h="16840"/>
          <w:pgMar w:top="2000" w:right="1680" w:bottom="2280" w:left="1680" w:header="425" w:footer="2089" w:gutter="0"/>
          <w:pgNumType w:start="1"/>
          <w:cols w:space="720"/>
        </w:sectPr>
      </w:pPr>
    </w:p>
    <w:p w14:paraId="1613369A" w14:textId="77777777" w:rsidR="001C5FE8" w:rsidRDefault="006C3197">
      <w:pPr>
        <w:pStyle w:val="Heading1"/>
        <w:spacing w:before="132"/>
      </w:pPr>
      <w:r>
        <w:rPr>
          <w:color w:val="323E4F"/>
        </w:rPr>
        <w:lastRenderedPageBreak/>
        <w:t>Consultants</w:t>
      </w:r>
      <w:r>
        <w:rPr>
          <w:color w:val="323E4F"/>
          <w:spacing w:val="24"/>
        </w:rPr>
        <w:t xml:space="preserve"> </w:t>
      </w:r>
      <w:r>
        <w:rPr>
          <w:color w:val="323E4F"/>
        </w:rPr>
        <w:t>and</w:t>
      </w:r>
      <w:r>
        <w:rPr>
          <w:color w:val="323E4F"/>
          <w:spacing w:val="24"/>
        </w:rPr>
        <w:t xml:space="preserve"> </w:t>
      </w:r>
      <w:r>
        <w:rPr>
          <w:color w:val="323E4F"/>
          <w:spacing w:val="-2"/>
        </w:rPr>
        <w:t>Customers</w:t>
      </w:r>
    </w:p>
    <w:p w14:paraId="1613369B" w14:textId="640C6F95" w:rsidR="001C5FE8" w:rsidRDefault="006C3197">
      <w:pPr>
        <w:pStyle w:val="BodyText"/>
        <w:spacing w:before="12" w:line="256" w:lineRule="auto"/>
        <w:ind w:left="142" w:right="99"/>
      </w:pPr>
      <w:r>
        <w:rPr>
          <w:color w:val="323E4F"/>
        </w:rPr>
        <w:t>All</w:t>
      </w:r>
      <w:r>
        <w:rPr>
          <w:color w:val="323E4F"/>
          <w:spacing w:val="20"/>
        </w:rPr>
        <w:t xml:space="preserve"> </w:t>
      </w:r>
      <w:r>
        <w:rPr>
          <w:color w:val="323E4F"/>
        </w:rPr>
        <w:t>applicants</w:t>
      </w:r>
      <w:r>
        <w:rPr>
          <w:color w:val="323E4F"/>
          <w:spacing w:val="23"/>
        </w:rPr>
        <w:t xml:space="preserve"> </w:t>
      </w:r>
      <w:r>
        <w:rPr>
          <w:color w:val="323E4F"/>
        </w:rPr>
        <w:t>must</w:t>
      </w:r>
      <w:r>
        <w:rPr>
          <w:color w:val="323E4F"/>
          <w:spacing w:val="20"/>
        </w:rPr>
        <w:t xml:space="preserve"> </w:t>
      </w:r>
      <w:r>
        <w:rPr>
          <w:color w:val="323E4F"/>
        </w:rPr>
        <w:t>inform</w:t>
      </w:r>
      <w:r>
        <w:rPr>
          <w:color w:val="323E4F"/>
          <w:spacing w:val="26"/>
        </w:rPr>
        <w:t xml:space="preserve"> </w:t>
      </w:r>
      <w:r w:rsidR="007B3FEF">
        <w:rPr>
          <w:color w:val="323E4F"/>
        </w:rPr>
        <w:t>SBSH</w:t>
      </w:r>
      <w:r>
        <w:rPr>
          <w:color w:val="323E4F"/>
          <w:spacing w:val="24"/>
        </w:rPr>
        <w:t xml:space="preserve"> </w:t>
      </w:r>
      <w:r>
        <w:rPr>
          <w:color w:val="323E4F"/>
        </w:rPr>
        <w:t>at</w:t>
      </w:r>
      <w:r>
        <w:rPr>
          <w:color w:val="323E4F"/>
          <w:spacing w:val="20"/>
        </w:rPr>
        <w:t xml:space="preserve"> </w:t>
      </w:r>
      <w:r>
        <w:rPr>
          <w:color w:val="323E4F"/>
        </w:rPr>
        <w:t>the</w:t>
      </w:r>
      <w:r>
        <w:rPr>
          <w:color w:val="323E4F"/>
          <w:spacing w:val="23"/>
        </w:rPr>
        <w:t xml:space="preserve"> </w:t>
      </w:r>
      <w:r>
        <w:rPr>
          <w:color w:val="323E4F"/>
        </w:rPr>
        <w:t>outset</w:t>
      </w:r>
      <w:r>
        <w:rPr>
          <w:color w:val="323E4F"/>
          <w:spacing w:val="20"/>
        </w:rPr>
        <w:t xml:space="preserve"> </w:t>
      </w:r>
      <w:r>
        <w:rPr>
          <w:color w:val="323E4F"/>
        </w:rPr>
        <w:t>of</w:t>
      </w:r>
      <w:r>
        <w:rPr>
          <w:color w:val="323E4F"/>
          <w:spacing w:val="20"/>
        </w:rPr>
        <w:t xml:space="preserve"> </w:t>
      </w:r>
      <w:r>
        <w:rPr>
          <w:color w:val="323E4F"/>
        </w:rPr>
        <w:t>the</w:t>
      </w:r>
      <w:r>
        <w:rPr>
          <w:color w:val="323E4F"/>
          <w:spacing w:val="23"/>
        </w:rPr>
        <w:t xml:space="preserve"> </w:t>
      </w:r>
      <w:r>
        <w:rPr>
          <w:color w:val="323E4F"/>
        </w:rPr>
        <w:t>process</w:t>
      </w:r>
      <w:r>
        <w:rPr>
          <w:color w:val="323E4F"/>
          <w:spacing w:val="23"/>
        </w:rPr>
        <w:t xml:space="preserve"> </w:t>
      </w:r>
      <w:r>
        <w:rPr>
          <w:color w:val="323E4F"/>
        </w:rPr>
        <w:t>if</w:t>
      </w:r>
      <w:r>
        <w:rPr>
          <w:color w:val="323E4F"/>
          <w:spacing w:val="20"/>
        </w:rPr>
        <w:t xml:space="preserve"> </w:t>
      </w:r>
      <w:r>
        <w:rPr>
          <w:color w:val="323E4F"/>
        </w:rPr>
        <w:t>they</w:t>
      </w:r>
      <w:r>
        <w:rPr>
          <w:color w:val="323E4F"/>
          <w:spacing w:val="23"/>
        </w:rPr>
        <w:t xml:space="preserve"> </w:t>
      </w:r>
      <w:r>
        <w:rPr>
          <w:color w:val="323E4F"/>
        </w:rPr>
        <w:t>are</w:t>
      </w:r>
      <w:r>
        <w:rPr>
          <w:color w:val="323E4F"/>
          <w:spacing w:val="23"/>
        </w:rPr>
        <w:t xml:space="preserve"> </w:t>
      </w:r>
      <w:r>
        <w:rPr>
          <w:color w:val="323E4F"/>
        </w:rPr>
        <w:t>acting</w:t>
      </w:r>
      <w:r>
        <w:rPr>
          <w:color w:val="323E4F"/>
          <w:spacing w:val="23"/>
        </w:rPr>
        <w:t xml:space="preserve"> </w:t>
      </w:r>
      <w:r>
        <w:rPr>
          <w:color w:val="323E4F"/>
        </w:rPr>
        <w:t>on</w:t>
      </w:r>
      <w:r>
        <w:rPr>
          <w:color w:val="323E4F"/>
          <w:spacing w:val="23"/>
        </w:rPr>
        <w:t xml:space="preserve"> </w:t>
      </w:r>
      <w:r>
        <w:rPr>
          <w:color w:val="323E4F"/>
        </w:rPr>
        <w:t>behalf</w:t>
      </w:r>
      <w:r>
        <w:rPr>
          <w:color w:val="323E4F"/>
          <w:spacing w:val="20"/>
        </w:rPr>
        <w:t xml:space="preserve"> </w:t>
      </w:r>
      <w:r>
        <w:rPr>
          <w:color w:val="323E4F"/>
        </w:rPr>
        <w:t>of</w:t>
      </w:r>
      <w:r>
        <w:rPr>
          <w:color w:val="323E4F"/>
          <w:spacing w:val="20"/>
        </w:rPr>
        <w:t xml:space="preserve"> </w:t>
      </w:r>
      <w:r>
        <w:rPr>
          <w:color w:val="323E4F"/>
        </w:rPr>
        <w:t>a</w:t>
      </w:r>
      <w:r>
        <w:rPr>
          <w:color w:val="323E4F"/>
          <w:spacing w:val="23"/>
        </w:rPr>
        <w:t xml:space="preserve"> </w:t>
      </w:r>
      <w:r>
        <w:rPr>
          <w:color w:val="323E4F"/>
        </w:rPr>
        <w:t>third</w:t>
      </w:r>
      <w:r>
        <w:rPr>
          <w:color w:val="323E4F"/>
          <w:spacing w:val="23"/>
        </w:rPr>
        <w:t xml:space="preserve"> </w:t>
      </w:r>
      <w:r>
        <w:rPr>
          <w:color w:val="323E4F"/>
        </w:rPr>
        <w:t>party</w:t>
      </w:r>
      <w:r>
        <w:rPr>
          <w:color w:val="323E4F"/>
          <w:spacing w:val="23"/>
        </w:rPr>
        <w:t xml:space="preserve"> </w:t>
      </w:r>
      <w:r>
        <w:rPr>
          <w:color w:val="323E4F"/>
        </w:rPr>
        <w:t>and</w:t>
      </w:r>
      <w:r>
        <w:rPr>
          <w:color w:val="323E4F"/>
          <w:spacing w:val="23"/>
        </w:rPr>
        <w:t xml:space="preserve"> </w:t>
      </w:r>
      <w:r>
        <w:rPr>
          <w:color w:val="323E4F"/>
        </w:rPr>
        <w:t>to which</w:t>
      </w:r>
      <w:r>
        <w:rPr>
          <w:color w:val="323E4F"/>
          <w:spacing w:val="21"/>
        </w:rPr>
        <w:t xml:space="preserve"> </w:t>
      </w:r>
      <w:proofErr w:type="spellStart"/>
      <w:r>
        <w:rPr>
          <w:color w:val="323E4F"/>
        </w:rPr>
        <w:t>organisation</w:t>
      </w:r>
      <w:proofErr w:type="spellEnd"/>
      <w:r>
        <w:rPr>
          <w:color w:val="323E4F"/>
          <w:spacing w:val="21"/>
        </w:rPr>
        <w:t xml:space="preserve"> </w:t>
      </w:r>
      <w:r>
        <w:rPr>
          <w:color w:val="323E4F"/>
        </w:rPr>
        <w:t>the</w:t>
      </w:r>
      <w:r>
        <w:rPr>
          <w:color w:val="323E4F"/>
          <w:spacing w:val="21"/>
        </w:rPr>
        <w:t xml:space="preserve"> </w:t>
      </w:r>
      <w:r>
        <w:rPr>
          <w:color w:val="323E4F"/>
        </w:rPr>
        <w:t>STAS</w:t>
      </w:r>
      <w:r>
        <w:rPr>
          <w:color w:val="323E4F"/>
          <w:spacing w:val="23"/>
        </w:rPr>
        <w:t xml:space="preserve"> </w:t>
      </w:r>
      <w:r>
        <w:rPr>
          <w:color w:val="323E4F"/>
        </w:rPr>
        <w:t>Certificate</w:t>
      </w:r>
      <w:r>
        <w:rPr>
          <w:color w:val="323E4F"/>
          <w:spacing w:val="21"/>
        </w:rPr>
        <w:t xml:space="preserve"> </w:t>
      </w:r>
      <w:r>
        <w:rPr>
          <w:color w:val="323E4F"/>
        </w:rPr>
        <w:t>is</w:t>
      </w:r>
      <w:r>
        <w:rPr>
          <w:color w:val="323E4F"/>
          <w:spacing w:val="21"/>
        </w:rPr>
        <w:t xml:space="preserve"> </w:t>
      </w:r>
      <w:r>
        <w:rPr>
          <w:color w:val="323E4F"/>
        </w:rPr>
        <w:t>to</w:t>
      </w:r>
      <w:r>
        <w:rPr>
          <w:color w:val="323E4F"/>
          <w:spacing w:val="21"/>
        </w:rPr>
        <w:t xml:space="preserve"> </w:t>
      </w:r>
      <w:r>
        <w:rPr>
          <w:color w:val="323E4F"/>
        </w:rPr>
        <w:t>be</w:t>
      </w:r>
      <w:r>
        <w:rPr>
          <w:color w:val="323E4F"/>
          <w:spacing w:val="21"/>
        </w:rPr>
        <w:t xml:space="preserve"> </w:t>
      </w:r>
      <w:r>
        <w:rPr>
          <w:color w:val="323E4F"/>
        </w:rPr>
        <w:t>granted.</w:t>
      </w:r>
      <w:r>
        <w:rPr>
          <w:color w:val="323E4F"/>
          <w:spacing w:val="19"/>
        </w:rPr>
        <w:t xml:space="preserve"> </w:t>
      </w:r>
      <w:r>
        <w:rPr>
          <w:color w:val="323E4F"/>
        </w:rPr>
        <w:t>If</w:t>
      </w:r>
      <w:r>
        <w:rPr>
          <w:color w:val="323E4F"/>
          <w:spacing w:val="19"/>
        </w:rPr>
        <w:t xml:space="preserve"> </w:t>
      </w:r>
      <w:r>
        <w:rPr>
          <w:color w:val="323E4F"/>
        </w:rPr>
        <w:t>early</w:t>
      </w:r>
      <w:r>
        <w:rPr>
          <w:color w:val="323E4F"/>
          <w:spacing w:val="21"/>
        </w:rPr>
        <w:t xml:space="preserve"> </w:t>
      </w:r>
      <w:r>
        <w:rPr>
          <w:color w:val="323E4F"/>
        </w:rPr>
        <w:t>notification</w:t>
      </w:r>
      <w:r>
        <w:rPr>
          <w:color w:val="323E4F"/>
          <w:spacing w:val="21"/>
        </w:rPr>
        <w:t xml:space="preserve"> </w:t>
      </w:r>
      <w:r>
        <w:rPr>
          <w:color w:val="323E4F"/>
        </w:rPr>
        <w:t>is</w:t>
      </w:r>
      <w:r>
        <w:rPr>
          <w:color w:val="323E4F"/>
          <w:spacing w:val="21"/>
        </w:rPr>
        <w:t xml:space="preserve"> </w:t>
      </w:r>
      <w:r>
        <w:rPr>
          <w:color w:val="323E4F"/>
        </w:rPr>
        <w:t>not</w:t>
      </w:r>
      <w:r>
        <w:rPr>
          <w:color w:val="323E4F"/>
          <w:spacing w:val="19"/>
        </w:rPr>
        <w:t xml:space="preserve"> </w:t>
      </w:r>
      <w:r>
        <w:rPr>
          <w:color w:val="323E4F"/>
        </w:rPr>
        <w:t>received,</w:t>
      </w:r>
      <w:r>
        <w:rPr>
          <w:color w:val="323E4F"/>
          <w:spacing w:val="19"/>
        </w:rPr>
        <w:t xml:space="preserve"> </w:t>
      </w:r>
      <w:r>
        <w:rPr>
          <w:color w:val="323E4F"/>
        </w:rPr>
        <w:t>STAS</w:t>
      </w:r>
      <w:r>
        <w:rPr>
          <w:color w:val="323E4F"/>
          <w:spacing w:val="23"/>
        </w:rPr>
        <w:t xml:space="preserve"> </w:t>
      </w:r>
      <w:r>
        <w:rPr>
          <w:color w:val="323E4F"/>
        </w:rPr>
        <w:t>Certification</w:t>
      </w:r>
      <w:r>
        <w:rPr>
          <w:color w:val="323E4F"/>
          <w:spacing w:val="21"/>
        </w:rPr>
        <w:t xml:space="preserve"> </w:t>
      </w:r>
      <w:r>
        <w:rPr>
          <w:color w:val="323E4F"/>
        </w:rPr>
        <w:t xml:space="preserve">will be issued to the manufacturer or UK </w:t>
      </w:r>
      <w:r>
        <w:rPr>
          <w:color w:val="323E4F"/>
        </w:rPr>
        <w:t>distributor/agent.</w:t>
      </w:r>
    </w:p>
    <w:p w14:paraId="1613369C" w14:textId="77777777" w:rsidR="001C5FE8" w:rsidRDefault="001C5FE8">
      <w:pPr>
        <w:pStyle w:val="BodyText"/>
      </w:pPr>
    </w:p>
    <w:p w14:paraId="1613369D" w14:textId="77777777" w:rsidR="001C5FE8" w:rsidRDefault="001C5FE8">
      <w:pPr>
        <w:pStyle w:val="BodyText"/>
        <w:spacing w:before="26"/>
      </w:pPr>
    </w:p>
    <w:p w14:paraId="1613369E" w14:textId="77777777" w:rsidR="001C5FE8" w:rsidRDefault="006C3197">
      <w:pPr>
        <w:pStyle w:val="Heading1"/>
      </w:pPr>
      <w:r>
        <w:rPr>
          <w:color w:val="323E4F"/>
        </w:rPr>
        <w:t>Monitoring</w:t>
      </w:r>
      <w:r>
        <w:rPr>
          <w:color w:val="323E4F"/>
          <w:spacing w:val="19"/>
        </w:rPr>
        <w:t xml:space="preserve"> </w:t>
      </w:r>
      <w:r>
        <w:rPr>
          <w:color w:val="323E4F"/>
        </w:rPr>
        <w:t>Changes</w:t>
      </w:r>
      <w:r>
        <w:rPr>
          <w:color w:val="323E4F"/>
          <w:spacing w:val="20"/>
        </w:rPr>
        <w:t xml:space="preserve"> </w:t>
      </w:r>
      <w:r>
        <w:rPr>
          <w:color w:val="323E4F"/>
        </w:rPr>
        <w:t>in</w:t>
      </w:r>
      <w:r>
        <w:rPr>
          <w:color w:val="323E4F"/>
          <w:spacing w:val="19"/>
        </w:rPr>
        <w:t xml:space="preserve"> </w:t>
      </w:r>
      <w:r>
        <w:rPr>
          <w:color w:val="323E4F"/>
        </w:rPr>
        <w:t>the</w:t>
      </w:r>
      <w:r>
        <w:rPr>
          <w:color w:val="323E4F"/>
          <w:spacing w:val="21"/>
        </w:rPr>
        <w:t xml:space="preserve"> </w:t>
      </w:r>
      <w:r>
        <w:rPr>
          <w:color w:val="323E4F"/>
        </w:rPr>
        <w:t>Building</w:t>
      </w:r>
      <w:r>
        <w:rPr>
          <w:color w:val="323E4F"/>
          <w:spacing w:val="20"/>
        </w:rPr>
        <w:t xml:space="preserve"> </w:t>
      </w:r>
      <w:r>
        <w:rPr>
          <w:color w:val="323E4F"/>
          <w:spacing w:val="-2"/>
        </w:rPr>
        <w:t>Regulations</w:t>
      </w:r>
    </w:p>
    <w:p w14:paraId="1613369F" w14:textId="666AA275" w:rsidR="001C5FE8" w:rsidRDefault="006C3197">
      <w:pPr>
        <w:pStyle w:val="BodyText"/>
        <w:spacing w:before="12" w:line="256" w:lineRule="auto"/>
        <w:ind w:left="142" w:right="99"/>
      </w:pPr>
      <w:r>
        <w:rPr>
          <w:color w:val="323E4F"/>
        </w:rPr>
        <w:t>Whilst</w:t>
      </w:r>
      <w:r>
        <w:rPr>
          <w:color w:val="323E4F"/>
          <w:spacing w:val="20"/>
        </w:rPr>
        <w:t xml:space="preserve"> </w:t>
      </w:r>
      <w:r w:rsidR="007B3FEF">
        <w:rPr>
          <w:color w:val="323E4F"/>
        </w:rPr>
        <w:t>SBSH</w:t>
      </w:r>
      <w:r>
        <w:rPr>
          <w:color w:val="323E4F"/>
          <w:spacing w:val="24"/>
        </w:rPr>
        <w:t xml:space="preserve"> </w:t>
      </w:r>
      <w:r>
        <w:rPr>
          <w:color w:val="323E4F"/>
        </w:rPr>
        <w:t>will</w:t>
      </w:r>
      <w:r>
        <w:rPr>
          <w:color w:val="323E4F"/>
          <w:spacing w:val="20"/>
        </w:rPr>
        <w:t xml:space="preserve"> </w:t>
      </w:r>
      <w:r>
        <w:rPr>
          <w:color w:val="323E4F"/>
        </w:rPr>
        <w:t>make</w:t>
      </w:r>
      <w:r>
        <w:rPr>
          <w:color w:val="323E4F"/>
          <w:spacing w:val="22"/>
        </w:rPr>
        <w:t xml:space="preserve"> </w:t>
      </w:r>
      <w:r>
        <w:rPr>
          <w:color w:val="323E4F"/>
        </w:rPr>
        <w:t>every</w:t>
      </w:r>
      <w:r>
        <w:rPr>
          <w:color w:val="323E4F"/>
          <w:spacing w:val="22"/>
        </w:rPr>
        <w:t xml:space="preserve"> </w:t>
      </w:r>
      <w:r>
        <w:rPr>
          <w:color w:val="323E4F"/>
        </w:rPr>
        <w:t>effort</w:t>
      </w:r>
      <w:r>
        <w:rPr>
          <w:color w:val="323E4F"/>
          <w:spacing w:val="20"/>
        </w:rPr>
        <w:t xml:space="preserve"> </w:t>
      </w:r>
      <w:r>
        <w:rPr>
          <w:color w:val="323E4F"/>
        </w:rPr>
        <w:t>to</w:t>
      </w:r>
      <w:r>
        <w:rPr>
          <w:color w:val="323E4F"/>
          <w:spacing w:val="22"/>
        </w:rPr>
        <w:t xml:space="preserve"> </w:t>
      </w:r>
      <w:r>
        <w:rPr>
          <w:color w:val="323E4F"/>
        </w:rPr>
        <w:t>monitor</w:t>
      </w:r>
      <w:r>
        <w:rPr>
          <w:color w:val="323E4F"/>
          <w:spacing w:val="21"/>
        </w:rPr>
        <w:t xml:space="preserve"> </w:t>
      </w:r>
      <w:r>
        <w:rPr>
          <w:color w:val="323E4F"/>
        </w:rPr>
        <w:t>changes</w:t>
      </w:r>
      <w:r>
        <w:rPr>
          <w:color w:val="323E4F"/>
          <w:spacing w:val="22"/>
        </w:rPr>
        <w:t xml:space="preserve"> </w:t>
      </w:r>
      <w:r>
        <w:rPr>
          <w:color w:val="323E4F"/>
        </w:rPr>
        <w:t>to</w:t>
      </w:r>
      <w:r>
        <w:rPr>
          <w:color w:val="323E4F"/>
          <w:spacing w:val="22"/>
        </w:rPr>
        <w:t xml:space="preserve"> </w:t>
      </w:r>
      <w:r>
        <w:rPr>
          <w:color w:val="323E4F"/>
        </w:rPr>
        <w:t>the</w:t>
      </w:r>
      <w:r>
        <w:rPr>
          <w:color w:val="323E4F"/>
          <w:spacing w:val="22"/>
        </w:rPr>
        <w:t xml:space="preserve"> </w:t>
      </w:r>
      <w:r>
        <w:rPr>
          <w:color w:val="323E4F"/>
        </w:rPr>
        <w:t>Building</w:t>
      </w:r>
      <w:r>
        <w:rPr>
          <w:color w:val="323E4F"/>
          <w:spacing w:val="22"/>
        </w:rPr>
        <w:t xml:space="preserve"> </w:t>
      </w:r>
      <w:r>
        <w:rPr>
          <w:color w:val="323E4F"/>
        </w:rPr>
        <w:t>Regulations</w:t>
      </w:r>
      <w:r>
        <w:rPr>
          <w:color w:val="323E4F"/>
          <w:spacing w:val="22"/>
        </w:rPr>
        <w:t xml:space="preserve"> </w:t>
      </w:r>
      <w:r>
        <w:rPr>
          <w:color w:val="323E4F"/>
        </w:rPr>
        <w:t>and</w:t>
      </w:r>
      <w:r>
        <w:rPr>
          <w:color w:val="323E4F"/>
          <w:spacing w:val="22"/>
        </w:rPr>
        <w:t xml:space="preserve"> </w:t>
      </w:r>
      <w:r>
        <w:rPr>
          <w:color w:val="323E4F"/>
        </w:rPr>
        <w:t>Technical</w:t>
      </w:r>
      <w:r>
        <w:rPr>
          <w:color w:val="323E4F"/>
          <w:spacing w:val="20"/>
        </w:rPr>
        <w:t xml:space="preserve"> </w:t>
      </w:r>
      <w:r>
        <w:rPr>
          <w:color w:val="323E4F"/>
        </w:rPr>
        <w:t>Standards</w:t>
      </w:r>
      <w:r>
        <w:rPr>
          <w:color w:val="323E4F"/>
          <w:spacing w:val="22"/>
        </w:rPr>
        <w:t xml:space="preserve"> </w:t>
      </w:r>
      <w:r>
        <w:rPr>
          <w:color w:val="323E4F"/>
        </w:rPr>
        <w:t>that are</w:t>
      </w:r>
      <w:r>
        <w:rPr>
          <w:color w:val="323E4F"/>
          <w:spacing w:val="26"/>
        </w:rPr>
        <w:t xml:space="preserve"> </w:t>
      </w:r>
      <w:r>
        <w:rPr>
          <w:color w:val="323E4F"/>
        </w:rPr>
        <w:t>relevant</w:t>
      </w:r>
      <w:r>
        <w:rPr>
          <w:color w:val="323E4F"/>
          <w:spacing w:val="23"/>
        </w:rPr>
        <w:t xml:space="preserve"> </w:t>
      </w:r>
      <w:r>
        <w:rPr>
          <w:color w:val="323E4F"/>
        </w:rPr>
        <w:t>to</w:t>
      </w:r>
      <w:r>
        <w:rPr>
          <w:color w:val="323E4F"/>
          <w:spacing w:val="26"/>
        </w:rPr>
        <w:t xml:space="preserve"> </w:t>
      </w:r>
      <w:r>
        <w:rPr>
          <w:color w:val="323E4F"/>
        </w:rPr>
        <w:t>a</w:t>
      </w:r>
      <w:r>
        <w:rPr>
          <w:color w:val="323E4F"/>
          <w:spacing w:val="26"/>
        </w:rPr>
        <w:t xml:space="preserve"> </w:t>
      </w:r>
      <w:r>
        <w:rPr>
          <w:color w:val="323E4F"/>
        </w:rPr>
        <w:t>Building</w:t>
      </w:r>
      <w:r>
        <w:rPr>
          <w:color w:val="323E4F"/>
          <w:spacing w:val="26"/>
        </w:rPr>
        <w:t xml:space="preserve"> </w:t>
      </w:r>
      <w:r>
        <w:rPr>
          <w:color w:val="323E4F"/>
        </w:rPr>
        <w:t>Type,</w:t>
      </w:r>
      <w:r>
        <w:rPr>
          <w:color w:val="323E4F"/>
          <w:spacing w:val="23"/>
        </w:rPr>
        <w:t xml:space="preserve"> </w:t>
      </w:r>
      <w:r>
        <w:rPr>
          <w:color w:val="323E4F"/>
        </w:rPr>
        <w:t>it</w:t>
      </w:r>
      <w:r>
        <w:rPr>
          <w:color w:val="323E4F"/>
          <w:spacing w:val="23"/>
        </w:rPr>
        <w:t xml:space="preserve"> </w:t>
      </w:r>
      <w:r>
        <w:rPr>
          <w:color w:val="323E4F"/>
        </w:rPr>
        <w:t>is</w:t>
      </w:r>
      <w:r>
        <w:rPr>
          <w:color w:val="323E4F"/>
          <w:spacing w:val="26"/>
        </w:rPr>
        <w:t xml:space="preserve"> </w:t>
      </w:r>
      <w:r>
        <w:rPr>
          <w:color w:val="323E4F"/>
        </w:rPr>
        <w:t>the</w:t>
      </w:r>
      <w:r>
        <w:rPr>
          <w:color w:val="323E4F"/>
          <w:spacing w:val="26"/>
        </w:rPr>
        <w:t xml:space="preserve"> </w:t>
      </w:r>
      <w:r>
        <w:rPr>
          <w:color w:val="323E4F"/>
        </w:rPr>
        <w:t>customer</w:t>
      </w:r>
      <w:r>
        <w:rPr>
          <w:color w:val="323E4F"/>
          <w:spacing w:val="24"/>
        </w:rPr>
        <w:t xml:space="preserve"> </w:t>
      </w:r>
      <w:r>
        <w:rPr>
          <w:color w:val="323E4F"/>
        </w:rPr>
        <w:t>who</w:t>
      </w:r>
      <w:r>
        <w:rPr>
          <w:color w:val="323E4F"/>
          <w:spacing w:val="26"/>
        </w:rPr>
        <w:t xml:space="preserve"> </w:t>
      </w:r>
      <w:r>
        <w:rPr>
          <w:color w:val="323E4F"/>
        </w:rPr>
        <w:t>is</w:t>
      </w:r>
      <w:r>
        <w:rPr>
          <w:color w:val="323E4F"/>
          <w:spacing w:val="26"/>
        </w:rPr>
        <w:t xml:space="preserve"> </w:t>
      </w:r>
      <w:r>
        <w:rPr>
          <w:color w:val="323E4F"/>
        </w:rPr>
        <w:t>responsible</w:t>
      </w:r>
      <w:r>
        <w:rPr>
          <w:color w:val="323E4F"/>
          <w:spacing w:val="26"/>
        </w:rPr>
        <w:t xml:space="preserve"> </w:t>
      </w:r>
      <w:r>
        <w:rPr>
          <w:color w:val="323E4F"/>
        </w:rPr>
        <w:t>for</w:t>
      </w:r>
      <w:r>
        <w:rPr>
          <w:color w:val="323E4F"/>
          <w:spacing w:val="24"/>
        </w:rPr>
        <w:t xml:space="preserve"> </w:t>
      </w:r>
      <w:r>
        <w:rPr>
          <w:color w:val="323E4F"/>
        </w:rPr>
        <w:t>providing</w:t>
      </w:r>
      <w:r>
        <w:rPr>
          <w:color w:val="323E4F"/>
          <w:spacing w:val="26"/>
        </w:rPr>
        <w:t xml:space="preserve"> </w:t>
      </w:r>
      <w:r>
        <w:rPr>
          <w:color w:val="323E4F"/>
        </w:rPr>
        <w:t>amended</w:t>
      </w:r>
      <w:r>
        <w:rPr>
          <w:color w:val="323E4F"/>
          <w:spacing w:val="26"/>
        </w:rPr>
        <w:t xml:space="preserve"> </w:t>
      </w:r>
      <w:r>
        <w:rPr>
          <w:color w:val="323E4F"/>
        </w:rPr>
        <w:t>details</w:t>
      </w:r>
      <w:r>
        <w:rPr>
          <w:color w:val="323E4F"/>
          <w:spacing w:val="26"/>
        </w:rPr>
        <w:t xml:space="preserve"> </w:t>
      </w:r>
      <w:r>
        <w:rPr>
          <w:color w:val="323E4F"/>
        </w:rPr>
        <w:t>to</w:t>
      </w:r>
      <w:r>
        <w:rPr>
          <w:color w:val="323E4F"/>
          <w:spacing w:val="26"/>
        </w:rPr>
        <w:t xml:space="preserve"> </w:t>
      </w:r>
      <w:r w:rsidR="007B3FEF">
        <w:rPr>
          <w:color w:val="323E4F"/>
        </w:rPr>
        <w:t>SBSH</w:t>
      </w:r>
      <w:r>
        <w:rPr>
          <w:color w:val="323E4F"/>
          <w:spacing w:val="27"/>
        </w:rPr>
        <w:t xml:space="preserve"> </w:t>
      </w:r>
      <w:r>
        <w:rPr>
          <w:color w:val="323E4F"/>
        </w:rPr>
        <w:t>to demonstrate continued compliance.</w:t>
      </w:r>
    </w:p>
    <w:p w14:paraId="161336A0" w14:textId="77777777" w:rsidR="001C5FE8" w:rsidRDefault="001C5FE8">
      <w:pPr>
        <w:pStyle w:val="BodyText"/>
      </w:pPr>
    </w:p>
    <w:p w14:paraId="161336A1" w14:textId="77777777" w:rsidR="001C5FE8" w:rsidRDefault="001C5FE8">
      <w:pPr>
        <w:pStyle w:val="BodyText"/>
        <w:spacing w:before="26"/>
      </w:pPr>
    </w:p>
    <w:p w14:paraId="161336A2" w14:textId="2ADFFF8D" w:rsidR="001C5FE8" w:rsidRDefault="006C3197">
      <w:pPr>
        <w:pStyle w:val="Heading1"/>
        <w:jc w:val="both"/>
      </w:pPr>
      <w:r>
        <w:rPr>
          <w:color w:val="323E4F"/>
        </w:rPr>
        <w:t>Explanation</w:t>
      </w:r>
      <w:r>
        <w:rPr>
          <w:color w:val="323E4F"/>
          <w:spacing w:val="20"/>
        </w:rPr>
        <w:t xml:space="preserve"> </w:t>
      </w:r>
      <w:r>
        <w:rPr>
          <w:color w:val="323E4F"/>
        </w:rPr>
        <w:t>of</w:t>
      </w:r>
      <w:r>
        <w:rPr>
          <w:color w:val="323E4F"/>
          <w:spacing w:val="20"/>
        </w:rPr>
        <w:t xml:space="preserve"> </w:t>
      </w:r>
      <w:r>
        <w:rPr>
          <w:color w:val="323E4F"/>
        </w:rPr>
        <w:t>the</w:t>
      </w:r>
      <w:r>
        <w:rPr>
          <w:color w:val="323E4F"/>
          <w:spacing w:val="21"/>
        </w:rPr>
        <w:t xml:space="preserve"> </w:t>
      </w:r>
      <w:r w:rsidR="007B3FEF">
        <w:rPr>
          <w:color w:val="323E4F"/>
        </w:rPr>
        <w:t>SBSH</w:t>
      </w:r>
      <w:r>
        <w:rPr>
          <w:color w:val="323E4F"/>
          <w:spacing w:val="25"/>
        </w:rPr>
        <w:t xml:space="preserve"> </w:t>
      </w:r>
      <w:r>
        <w:rPr>
          <w:color w:val="323E4F"/>
        </w:rPr>
        <w:t>Scottish</w:t>
      </w:r>
      <w:r>
        <w:rPr>
          <w:color w:val="323E4F"/>
          <w:spacing w:val="21"/>
        </w:rPr>
        <w:t xml:space="preserve"> </w:t>
      </w:r>
      <w:r>
        <w:rPr>
          <w:color w:val="323E4F"/>
        </w:rPr>
        <w:t>Type</w:t>
      </w:r>
      <w:r>
        <w:rPr>
          <w:color w:val="323E4F"/>
          <w:spacing w:val="20"/>
        </w:rPr>
        <w:t xml:space="preserve"> </w:t>
      </w:r>
      <w:r>
        <w:rPr>
          <w:color w:val="323E4F"/>
        </w:rPr>
        <w:t>Approval</w:t>
      </w:r>
      <w:r>
        <w:rPr>
          <w:color w:val="323E4F"/>
          <w:spacing w:val="19"/>
        </w:rPr>
        <w:t xml:space="preserve"> </w:t>
      </w:r>
      <w:r>
        <w:rPr>
          <w:color w:val="323E4F"/>
          <w:spacing w:val="-2"/>
        </w:rPr>
        <w:t>scheme</w:t>
      </w:r>
    </w:p>
    <w:p w14:paraId="161336A3" w14:textId="60CEB499" w:rsidR="001C5FE8" w:rsidRDefault="006C3197">
      <w:pPr>
        <w:pStyle w:val="BodyText"/>
        <w:spacing w:before="12" w:line="256" w:lineRule="auto"/>
        <w:ind w:left="142" w:right="177"/>
        <w:jc w:val="both"/>
      </w:pPr>
      <w:r>
        <w:rPr>
          <w:color w:val="323E4F"/>
        </w:rPr>
        <w:t>The</w:t>
      </w:r>
      <w:r>
        <w:rPr>
          <w:color w:val="323E4F"/>
          <w:spacing w:val="21"/>
        </w:rPr>
        <w:t xml:space="preserve"> </w:t>
      </w:r>
      <w:r>
        <w:rPr>
          <w:color w:val="323E4F"/>
        </w:rPr>
        <w:t>decision</w:t>
      </w:r>
      <w:r>
        <w:rPr>
          <w:color w:val="323E4F"/>
          <w:spacing w:val="20"/>
        </w:rPr>
        <w:t xml:space="preserve"> </w:t>
      </w:r>
      <w:r>
        <w:rPr>
          <w:color w:val="323E4F"/>
        </w:rPr>
        <w:t>to</w:t>
      </w:r>
      <w:r>
        <w:rPr>
          <w:color w:val="323E4F"/>
          <w:spacing w:val="21"/>
        </w:rPr>
        <w:t xml:space="preserve"> </w:t>
      </w:r>
      <w:r>
        <w:rPr>
          <w:color w:val="323E4F"/>
        </w:rPr>
        <w:t>grant</w:t>
      </w:r>
      <w:r>
        <w:rPr>
          <w:color w:val="323E4F"/>
          <w:spacing w:val="18"/>
        </w:rPr>
        <w:t xml:space="preserve"> </w:t>
      </w:r>
      <w:r>
        <w:rPr>
          <w:color w:val="323E4F"/>
        </w:rPr>
        <w:t>a</w:t>
      </w:r>
      <w:r>
        <w:rPr>
          <w:color w:val="323E4F"/>
          <w:spacing w:val="21"/>
        </w:rPr>
        <w:t xml:space="preserve"> </w:t>
      </w:r>
      <w:r>
        <w:rPr>
          <w:color w:val="323E4F"/>
        </w:rPr>
        <w:t>STAS</w:t>
      </w:r>
      <w:r>
        <w:rPr>
          <w:color w:val="323E4F"/>
          <w:spacing w:val="20"/>
        </w:rPr>
        <w:t xml:space="preserve"> </w:t>
      </w:r>
      <w:r>
        <w:rPr>
          <w:color w:val="323E4F"/>
        </w:rPr>
        <w:t>Certificate</w:t>
      </w:r>
      <w:r>
        <w:rPr>
          <w:color w:val="323E4F"/>
          <w:spacing w:val="21"/>
        </w:rPr>
        <w:t xml:space="preserve"> </w:t>
      </w:r>
      <w:r>
        <w:rPr>
          <w:color w:val="323E4F"/>
        </w:rPr>
        <w:t>lies</w:t>
      </w:r>
      <w:r>
        <w:rPr>
          <w:color w:val="323E4F"/>
          <w:spacing w:val="19"/>
        </w:rPr>
        <w:t xml:space="preserve"> </w:t>
      </w:r>
      <w:r>
        <w:rPr>
          <w:color w:val="323E4F"/>
        </w:rPr>
        <w:t>solely</w:t>
      </w:r>
      <w:r>
        <w:rPr>
          <w:color w:val="323E4F"/>
          <w:spacing w:val="19"/>
        </w:rPr>
        <w:t xml:space="preserve"> </w:t>
      </w:r>
      <w:r>
        <w:rPr>
          <w:color w:val="323E4F"/>
        </w:rPr>
        <w:t>with</w:t>
      </w:r>
      <w:r>
        <w:rPr>
          <w:color w:val="323E4F"/>
          <w:spacing w:val="21"/>
        </w:rPr>
        <w:t xml:space="preserve"> </w:t>
      </w:r>
      <w:proofErr w:type="gramStart"/>
      <w:r w:rsidR="007B3FEF">
        <w:rPr>
          <w:color w:val="323E4F"/>
        </w:rPr>
        <w:t>SBSH</w:t>
      </w:r>
      <w:proofErr w:type="gramEnd"/>
      <w:r>
        <w:rPr>
          <w:color w:val="323E4F"/>
          <w:spacing w:val="20"/>
        </w:rPr>
        <w:t xml:space="preserve"> </w:t>
      </w:r>
      <w:r>
        <w:rPr>
          <w:color w:val="323E4F"/>
        </w:rPr>
        <w:t>and</w:t>
      </w:r>
      <w:r>
        <w:rPr>
          <w:color w:val="323E4F"/>
          <w:spacing w:val="21"/>
        </w:rPr>
        <w:t xml:space="preserve"> </w:t>
      </w:r>
      <w:r>
        <w:rPr>
          <w:color w:val="323E4F"/>
        </w:rPr>
        <w:t>its</w:t>
      </w:r>
      <w:r>
        <w:rPr>
          <w:color w:val="323E4F"/>
          <w:spacing w:val="19"/>
        </w:rPr>
        <w:t xml:space="preserve"> </w:t>
      </w:r>
      <w:r>
        <w:rPr>
          <w:color w:val="323E4F"/>
        </w:rPr>
        <w:t>decision</w:t>
      </w:r>
      <w:r>
        <w:rPr>
          <w:color w:val="323E4F"/>
          <w:spacing w:val="21"/>
        </w:rPr>
        <w:t xml:space="preserve"> </w:t>
      </w:r>
      <w:r>
        <w:rPr>
          <w:color w:val="323E4F"/>
        </w:rPr>
        <w:t>is</w:t>
      </w:r>
      <w:r>
        <w:rPr>
          <w:color w:val="323E4F"/>
          <w:spacing w:val="19"/>
        </w:rPr>
        <w:t xml:space="preserve"> </w:t>
      </w:r>
      <w:r>
        <w:rPr>
          <w:color w:val="323E4F"/>
        </w:rPr>
        <w:t>final.</w:t>
      </w:r>
      <w:r>
        <w:rPr>
          <w:color w:val="323E4F"/>
          <w:spacing w:val="18"/>
        </w:rPr>
        <w:t xml:space="preserve"> </w:t>
      </w:r>
      <w:r w:rsidR="007B3FEF">
        <w:rPr>
          <w:color w:val="323E4F"/>
        </w:rPr>
        <w:t>SBSH</w:t>
      </w:r>
      <w:r>
        <w:rPr>
          <w:color w:val="323E4F"/>
          <w:spacing w:val="21"/>
        </w:rPr>
        <w:t xml:space="preserve"> </w:t>
      </w:r>
      <w:r>
        <w:rPr>
          <w:color w:val="323E4F"/>
        </w:rPr>
        <w:t>reserves</w:t>
      </w:r>
      <w:r>
        <w:rPr>
          <w:color w:val="323E4F"/>
          <w:spacing w:val="19"/>
        </w:rPr>
        <w:t xml:space="preserve"> </w:t>
      </w:r>
      <w:r>
        <w:rPr>
          <w:color w:val="323E4F"/>
        </w:rPr>
        <w:t>the</w:t>
      </w:r>
      <w:r>
        <w:rPr>
          <w:color w:val="323E4F"/>
          <w:spacing w:val="21"/>
        </w:rPr>
        <w:t xml:space="preserve"> </w:t>
      </w:r>
      <w:r>
        <w:rPr>
          <w:color w:val="323E4F"/>
        </w:rPr>
        <w:t>right to</w:t>
      </w:r>
      <w:r>
        <w:rPr>
          <w:color w:val="323E4F"/>
          <w:spacing w:val="23"/>
        </w:rPr>
        <w:t xml:space="preserve"> </w:t>
      </w:r>
      <w:r>
        <w:rPr>
          <w:color w:val="323E4F"/>
        </w:rPr>
        <w:t>cancel</w:t>
      </w:r>
      <w:r>
        <w:rPr>
          <w:color w:val="323E4F"/>
          <w:spacing w:val="21"/>
        </w:rPr>
        <w:t xml:space="preserve"> </w:t>
      </w:r>
      <w:r>
        <w:rPr>
          <w:color w:val="323E4F"/>
        </w:rPr>
        <w:t>STAS</w:t>
      </w:r>
      <w:r>
        <w:rPr>
          <w:color w:val="323E4F"/>
          <w:spacing w:val="25"/>
        </w:rPr>
        <w:t xml:space="preserve"> </w:t>
      </w:r>
      <w:r>
        <w:rPr>
          <w:color w:val="323E4F"/>
        </w:rPr>
        <w:t>Certification</w:t>
      </w:r>
      <w:r>
        <w:rPr>
          <w:color w:val="323E4F"/>
          <w:spacing w:val="23"/>
        </w:rPr>
        <w:t xml:space="preserve"> </w:t>
      </w:r>
      <w:r>
        <w:rPr>
          <w:color w:val="323E4F"/>
        </w:rPr>
        <w:t>without</w:t>
      </w:r>
      <w:r>
        <w:rPr>
          <w:color w:val="323E4F"/>
          <w:spacing w:val="21"/>
        </w:rPr>
        <w:t xml:space="preserve"> </w:t>
      </w:r>
      <w:r>
        <w:rPr>
          <w:color w:val="323E4F"/>
        </w:rPr>
        <w:t>notice.</w:t>
      </w:r>
      <w:r>
        <w:rPr>
          <w:color w:val="323E4F"/>
          <w:spacing w:val="21"/>
        </w:rPr>
        <w:t xml:space="preserve"> </w:t>
      </w:r>
      <w:r w:rsidR="007B3FEF">
        <w:rPr>
          <w:color w:val="323E4F"/>
        </w:rPr>
        <w:t>SBSH</w:t>
      </w:r>
      <w:r>
        <w:rPr>
          <w:color w:val="323E4F"/>
          <w:spacing w:val="25"/>
        </w:rPr>
        <w:t xml:space="preserve"> </w:t>
      </w:r>
      <w:r>
        <w:rPr>
          <w:color w:val="323E4F"/>
        </w:rPr>
        <w:t>is</w:t>
      </w:r>
      <w:r>
        <w:rPr>
          <w:color w:val="323E4F"/>
          <w:spacing w:val="23"/>
        </w:rPr>
        <w:t xml:space="preserve"> </w:t>
      </w:r>
      <w:r>
        <w:rPr>
          <w:color w:val="323E4F"/>
        </w:rPr>
        <w:t>not</w:t>
      </w:r>
      <w:r>
        <w:rPr>
          <w:color w:val="323E4F"/>
          <w:spacing w:val="21"/>
        </w:rPr>
        <w:t xml:space="preserve"> </w:t>
      </w:r>
      <w:r>
        <w:rPr>
          <w:color w:val="323E4F"/>
        </w:rPr>
        <w:t>responsible</w:t>
      </w:r>
      <w:r>
        <w:rPr>
          <w:color w:val="323E4F"/>
          <w:spacing w:val="23"/>
        </w:rPr>
        <w:t xml:space="preserve"> </w:t>
      </w:r>
      <w:r>
        <w:rPr>
          <w:color w:val="323E4F"/>
        </w:rPr>
        <w:t>or</w:t>
      </w:r>
      <w:r>
        <w:rPr>
          <w:color w:val="323E4F"/>
          <w:spacing w:val="22"/>
        </w:rPr>
        <w:t xml:space="preserve"> </w:t>
      </w:r>
      <w:r>
        <w:rPr>
          <w:color w:val="323E4F"/>
        </w:rPr>
        <w:t>liable</w:t>
      </w:r>
      <w:r>
        <w:rPr>
          <w:color w:val="323E4F"/>
          <w:spacing w:val="23"/>
        </w:rPr>
        <w:t xml:space="preserve"> </w:t>
      </w:r>
      <w:r>
        <w:rPr>
          <w:color w:val="323E4F"/>
        </w:rPr>
        <w:t>for</w:t>
      </w:r>
      <w:r>
        <w:rPr>
          <w:color w:val="323E4F"/>
          <w:spacing w:val="22"/>
        </w:rPr>
        <w:t xml:space="preserve"> </w:t>
      </w:r>
      <w:r>
        <w:rPr>
          <w:color w:val="323E4F"/>
        </w:rPr>
        <w:t>any</w:t>
      </w:r>
      <w:r>
        <w:rPr>
          <w:color w:val="323E4F"/>
          <w:spacing w:val="23"/>
        </w:rPr>
        <w:t xml:space="preserve"> </w:t>
      </w:r>
      <w:r>
        <w:rPr>
          <w:color w:val="323E4F"/>
        </w:rPr>
        <w:t>costs</w:t>
      </w:r>
      <w:r>
        <w:rPr>
          <w:color w:val="323E4F"/>
          <w:spacing w:val="23"/>
        </w:rPr>
        <w:t xml:space="preserve"> </w:t>
      </w:r>
      <w:r>
        <w:rPr>
          <w:color w:val="323E4F"/>
        </w:rPr>
        <w:t>or</w:t>
      </w:r>
      <w:r>
        <w:rPr>
          <w:color w:val="323E4F"/>
          <w:spacing w:val="22"/>
        </w:rPr>
        <w:t xml:space="preserve"> </w:t>
      </w:r>
      <w:r>
        <w:rPr>
          <w:color w:val="323E4F"/>
        </w:rPr>
        <w:t>expenses</w:t>
      </w:r>
      <w:r>
        <w:rPr>
          <w:color w:val="323E4F"/>
          <w:spacing w:val="23"/>
        </w:rPr>
        <w:t xml:space="preserve"> </w:t>
      </w:r>
      <w:r>
        <w:rPr>
          <w:color w:val="323E4F"/>
        </w:rPr>
        <w:t>incurred by</w:t>
      </w:r>
      <w:r>
        <w:rPr>
          <w:color w:val="323E4F"/>
          <w:spacing w:val="40"/>
        </w:rPr>
        <w:t xml:space="preserve"> </w:t>
      </w:r>
      <w:r>
        <w:rPr>
          <w:color w:val="323E4F"/>
        </w:rPr>
        <w:t>the</w:t>
      </w:r>
      <w:r>
        <w:rPr>
          <w:color w:val="323E4F"/>
          <w:spacing w:val="40"/>
        </w:rPr>
        <w:t xml:space="preserve"> </w:t>
      </w:r>
      <w:r>
        <w:rPr>
          <w:color w:val="323E4F"/>
        </w:rPr>
        <w:t>applicant should</w:t>
      </w:r>
      <w:r>
        <w:rPr>
          <w:color w:val="323E4F"/>
          <w:spacing w:val="40"/>
        </w:rPr>
        <w:t xml:space="preserve"> </w:t>
      </w:r>
      <w:r>
        <w:rPr>
          <w:color w:val="323E4F"/>
        </w:rPr>
        <w:t>STAS</w:t>
      </w:r>
      <w:r>
        <w:rPr>
          <w:color w:val="323E4F"/>
          <w:spacing w:val="40"/>
        </w:rPr>
        <w:t xml:space="preserve"> </w:t>
      </w:r>
      <w:r>
        <w:rPr>
          <w:color w:val="323E4F"/>
        </w:rPr>
        <w:t>Certification</w:t>
      </w:r>
      <w:r>
        <w:rPr>
          <w:color w:val="323E4F"/>
          <w:spacing w:val="40"/>
        </w:rPr>
        <w:t xml:space="preserve"> </w:t>
      </w:r>
      <w:r>
        <w:rPr>
          <w:color w:val="323E4F"/>
        </w:rPr>
        <w:t>be</w:t>
      </w:r>
      <w:r>
        <w:rPr>
          <w:color w:val="323E4F"/>
          <w:spacing w:val="40"/>
        </w:rPr>
        <w:t xml:space="preserve"> </w:t>
      </w:r>
      <w:r>
        <w:rPr>
          <w:color w:val="323E4F"/>
        </w:rPr>
        <w:t>refused</w:t>
      </w:r>
      <w:r>
        <w:rPr>
          <w:color w:val="323E4F"/>
          <w:spacing w:val="40"/>
        </w:rPr>
        <w:t xml:space="preserve"> </w:t>
      </w:r>
      <w:r>
        <w:rPr>
          <w:color w:val="323E4F"/>
        </w:rPr>
        <w:t>or</w:t>
      </w:r>
      <w:r>
        <w:rPr>
          <w:color w:val="323E4F"/>
          <w:spacing w:val="39"/>
        </w:rPr>
        <w:t xml:space="preserve"> </w:t>
      </w:r>
      <w:r>
        <w:rPr>
          <w:color w:val="323E4F"/>
        </w:rPr>
        <w:t>cancelled.</w:t>
      </w:r>
    </w:p>
    <w:p w14:paraId="161336A4" w14:textId="77777777" w:rsidR="001C5FE8" w:rsidRDefault="001C5FE8">
      <w:pPr>
        <w:pStyle w:val="BodyText"/>
        <w:spacing w:before="9"/>
      </w:pPr>
    </w:p>
    <w:p w14:paraId="161336A5" w14:textId="77777777" w:rsidR="001C5FE8" w:rsidRDefault="006C3197">
      <w:pPr>
        <w:pStyle w:val="Heading1"/>
        <w:jc w:val="both"/>
      </w:pPr>
      <w:r>
        <w:rPr>
          <w:color w:val="323E4F"/>
        </w:rPr>
        <w:t>Value</w:t>
      </w:r>
      <w:r>
        <w:rPr>
          <w:color w:val="323E4F"/>
          <w:spacing w:val="19"/>
        </w:rPr>
        <w:t xml:space="preserve"> </w:t>
      </w:r>
      <w:r>
        <w:rPr>
          <w:color w:val="323E4F"/>
        </w:rPr>
        <w:t>Added</w:t>
      </w:r>
      <w:r>
        <w:rPr>
          <w:color w:val="323E4F"/>
          <w:spacing w:val="21"/>
        </w:rPr>
        <w:t xml:space="preserve"> </w:t>
      </w:r>
      <w:r>
        <w:rPr>
          <w:color w:val="323E4F"/>
          <w:spacing w:val="-5"/>
        </w:rPr>
        <w:t>Tax</w:t>
      </w:r>
    </w:p>
    <w:p w14:paraId="161336A6" w14:textId="77777777" w:rsidR="001C5FE8" w:rsidRDefault="006C3197">
      <w:pPr>
        <w:pStyle w:val="BodyText"/>
        <w:spacing w:before="12"/>
        <w:ind w:left="142"/>
        <w:jc w:val="both"/>
      </w:pPr>
      <w:r>
        <w:rPr>
          <w:color w:val="323E4F"/>
        </w:rPr>
        <w:t>VAT</w:t>
      </w:r>
      <w:r>
        <w:rPr>
          <w:color w:val="323E4F"/>
          <w:spacing w:val="11"/>
        </w:rPr>
        <w:t xml:space="preserve"> </w:t>
      </w:r>
      <w:r>
        <w:rPr>
          <w:color w:val="323E4F"/>
        </w:rPr>
        <w:t>will</w:t>
      </w:r>
      <w:r>
        <w:rPr>
          <w:color w:val="323E4F"/>
          <w:spacing w:val="12"/>
        </w:rPr>
        <w:t xml:space="preserve"> </w:t>
      </w:r>
      <w:r>
        <w:rPr>
          <w:color w:val="323E4F"/>
        </w:rPr>
        <w:t>be</w:t>
      </w:r>
      <w:r>
        <w:rPr>
          <w:color w:val="323E4F"/>
          <w:spacing w:val="14"/>
        </w:rPr>
        <w:t xml:space="preserve"> </w:t>
      </w:r>
      <w:r>
        <w:rPr>
          <w:color w:val="323E4F"/>
        </w:rPr>
        <w:t>added</w:t>
      </w:r>
      <w:r>
        <w:rPr>
          <w:color w:val="323E4F"/>
          <w:spacing w:val="15"/>
        </w:rPr>
        <w:t xml:space="preserve"> </w:t>
      </w:r>
      <w:r>
        <w:rPr>
          <w:color w:val="323E4F"/>
        </w:rPr>
        <w:t>to</w:t>
      </w:r>
      <w:r>
        <w:rPr>
          <w:color w:val="323E4F"/>
          <w:spacing w:val="13"/>
        </w:rPr>
        <w:t xml:space="preserve"> </w:t>
      </w:r>
      <w:r>
        <w:rPr>
          <w:color w:val="323E4F"/>
        </w:rPr>
        <w:t>the</w:t>
      </w:r>
      <w:r>
        <w:rPr>
          <w:color w:val="323E4F"/>
          <w:spacing w:val="13"/>
        </w:rPr>
        <w:t xml:space="preserve"> </w:t>
      </w:r>
      <w:r>
        <w:rPr>
          <w:color w:val="323E4F"/>
        </w:rPr>
        <w:t>STAS</w:t>
      </w:r>
      <w:r>
        <w:rPr>
          <w:color w:val="323E4F"/>
          <w:spacing w:val="15"/>
        </w:rPr>
        <w:t xml:space="preserve"> </w:t>
      </w:r>
      <w:r>
        <w:rPr>
          <w:color w:val="323E4F"/>
          <w:spacing w:val="-4"/>
        </w:rPr>
        <w:t>fee.</w:t>
      </w:r>
    </w:p>
    <w:sectPr w:rsidR="001C5FE8" w:rsidSect="002D4649">
      <w:pgSz w:w="11910" w:h="16840"/>
      <w:pgMar w:top="1440" w:right="1440" w:bottom="1440" w:left="1440" w:header="425" w:footer="20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D81D7" w14:textId="77777777" w:rsidR="007C53F0" w:rsidRDefault="007C53F0">
      <w:r>
        <w:separator/>
      </w:r>
    </w:p>
  </w:endnote>
  <w:endnote w:type="continuationSeparator" w:id="0">
    <w:p w14:paraId="3ABB5E02" w14:textId="77777777" w:rsidR="007C53F0" w:rsidRDefault="007C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36A8" w14:textId="77777777" w:rsidR="001C5FE8" w:rsidRDefault="006C3197">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161336AD" wp14:editId="161336AE">
              <wp:simplePos x="0" y="0"/>
              <wp:positionH relativeFrom="page">
                <wp:posOffset>1151303</wp:posOffset>
              </wp:positionH>
              <wp:positionV relativeFrom="page">
                <wp:posOffset>9551721</wp:posOffset>
              </wp:positionV>
              <wp:extent cx="530669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6695" cy="6350"/>
                      </a:xfrm>
                      <a:custGeom>
                        <a:avLst/>
                        <a:gdLst/>
                        <a:ahLst/>
                        <a:cxnLst/>
                        <a:rect l="l" t="t" r="r" b="b"/>
                        <a:pathLst>
                          <a:path w="5306695" h="6350">
                            <a:moveTo>
                              <a:pt x="5306694" y="0"/>
                            </a:moveTo>
                            <a:lnTo>
                              <a:pt x="0" y="0"/>
                            </a:lnTo>
                            <a:lnTo>
                              <a:pt x="0" y="6349"/>
                            </a:lnTo>
                            <a:lnTo>
                              <a:pt x="5306694" y="6349"/>
                            </a:lnTo>
                            <a:lnTo>
                              <a:pt x="5306694" y="0"/>
                            </a:lnTo>
                            <a:close/>
                          </a:path>
                        </a:pathLst>
                      </a:custGeom>
                      <a:solidFill>
                        <a:srgbClr val="5B9BD5"/>
                      </a:solidFill>
                    </wps:spPr>
                    <wps:bodyPr wrap="square" lIns="0" tIns="0" rIns="0" bIns="0" rtlCol="0">
                      <a:prstTxWarp prst="textNoShape">
                        <a:avLst/>
                      </a:prstTxWarp>
                      <a:noAutofit/>
                    </wps:bodyPr>
                  </wps:wsp>
                </a:graphicData>
              </a:graphic>
            </wp:anchor>
          </w:drawing>
        </mc:Choice>
        <mc:Fallback>
          <w:pict>
            <v:shape w14:anchorId="35E8EA20" id="Graphic 6" o:spid="_x0000_s1026" style="position:absolute;margin-left:90.65pt;margin-top:752.1pt;width:417.85pt;height:.5pt;z-index:-15778816;visibility:visible;mso-wrap-style:square;mso-wrap-distance-left:0;mso-wrap-distance-top:0;mso-wrap-distance-right:0;mso-wrap-distance-bottom:0;mso-position-horizontal:absolute;mso-position-horizontal-relative:page;mso-position-vertical:absolute;mso-position-vertical-relative:page;v-text-anchor:top" coordsize="5306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" path="m5306694,l,,,6349r5306694,l5306694,xe" fillcolor="#5b9bd5" stroked="f">
              <v:path arrowok="t"/>
              <w10:wrap anchorx="page" anchory="page"/>
            </v:shape>
          </w:pict>
        </mc:Fallback>
      </mc:AlternateContent>
    </w:r>
    <w:r>
      <w:rPr>
        <w:noProof/>
      </w:rPr>
      <mc:AlternateContent>
        <mc:Choice Requires="wps">
          <w:drawing>
            <wp:anchor distT="0" distB="0" distL="0" distR="0" simplePos="0" relativeHeight="487538176" behindDoc="1" locked="0" layoutInCell="1" allowOverlap="1" wp14:anchorId="161336AF" wp14:editId="161336B0">
              <wp:simplePos x="0" y="0"/>
              <wp:positionH relativeFrom="page">
                <wp:posOffset>1151303</wp:posOffset>
              </wp:positionH>
              <wp:positionV relativeFrom="page">
                <wp:posOffset>9380904</wp:posOffset>
              </wp:positionV>
              <wp:extent cx="530669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6695" cy="6350"/>
                      </a:xfrm>
                      <a:custGeom>
                        <a:avLst/>
                        <a:gdLst/>
                        <a:ahLst/>
                        <a:cxnLst/>
                        <a:rect l="l" t="t" r="r" b="b"/>
                        <a:pathLst>
                          <a:path w="5306695" h="6350">
                            <a:moveTo>
                              <a:pt x="5306694" y="0"/>
                            </a:moveTo>
                            <a:lnTo>
                              <a:pt x="0" y="0"/>
                            </a:lnTo>
                            <a:lnTo>
                              <a:pt x="0" y="6350"/>
                            </a:lnTo>
                            <a:lnTo>
                              <a:pt x="5306694" y="6350"/>
                            </a:lnTo>
                            <a:lnTo>
                              <a:pt x="5306694" y="0"/>
                            </a:lnTo>
                            <a:close/>
                          </a:path>
                        </a:pathLst>
                      </a:custGeom>
                      <a:solidFill>
                        <a:srgbClr val="5B9BD5"/>
                      </a:solidFill>
                    </wps:spPr>
                    <wps:bodyPr wrap="square" lIns="0" tIns="0" rIns="0" bIns="0" rtlCol="0">
                      <a:prstTxWarp prst="textNoShape">
                        <a:avLst/>
                      </a:prstTxWarp>
                      <a:noAutofit/>
                    </wps:bodyPr>
                  </wps:wsp>
                </a:graphicData>
              </a:graphic>
            </wp:anchor>
          </w:drawing>
        </mc:Choice>
        <mc:Fallback>
          <w:pict>
            <v:shape w14:anchorId="75723949" id="Graphic 7" o:spid="_x0000_s1026" style="position:absolute;margin-left:90.65pt;margin-top:738.65pt;width:417.85pt;height:.5pt;z-index:-15778304;visibility:visible;mso-wrap-style:square;mso-wrap-distance-left:0;mso-wrap-distance-top:0;mso-wrap-distance-right:0;mso-wrap-distance-bottom:0;mso-position-horizontal:absolute;mso-position-horizontal-relative:page;mso-position-vertical:absolute;mso-position-vertical-relative:page;v-text-anchor:top" coordsize="5306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" path="m5306694,l,,,6350r5306694,l5306694,xe" fillcolor="#5b9bd5" stroked="f">
              <v:path arrowok="t"/>
              <w10:wrap anchorx="page" anchory="page"/>
            </v:shape>
          </w:pict>
        </mc:Fallback>
      </mc:AlternateContent>
    </w:r>
    <w:r>
      <w:rPr>
        <w:noProof/>
      </w:rPr>
      <mc:AlternateContent>
        <mc:Choice Requires="wps">
          <w:drawing>
            <wp:anchor distT="0" distB="0" distL="0" distR="0" simplePos="0" relativeHeight="487538688" behindDoc="1" locked="0" layoutInCell="1" allowOverlap="1" wp14:anchorId="161336B1" wp14:editId="161336B2">
              <wp:simplePos x="0" y="0"/>
              <wp:positionH relativeFrom="page">
                <wp:posOffset>1151303</wp:posOffset>
              </wp:positionH>
              <wp:positionV relativeFrom="page">
                <wp:posOffset>9266604</wp:posOffset>
              </wp:positionV>
              <wp:extent cx="530669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6695" cy="6350"/>
                      </a:xfrm>
                      <a:custGeom>
                        <a:avLst/>
                        <a:gdLst/>
                        <a:ahLst/>
                        <a:cxnLst/>
                        <a:rect l="l" t="t" r="r" b="b"/>
                        <a:pathLst>
                          <a:path w="5306695" h="6350">
                            <a:moveTo>
                              <a:pt x="5306694" y="0"/>
                            </a:moveTo>
                            <a:lnTo>
                              <a:pt x="0" y="0"/>
                            </a:lnTo>
                            <a:lnTo>
                              <a:pt x="0" y="6350"/>
                            </a:lnTo>
                            <a:lnTo>
                              <a:pt x="5306694" y="6350"/>
                            </a:lnTo>
                            <a:lnTo>
                              <a:pt x="5306694" y="0"/>
                            </a:lnTo>
                            <a:close/>
                          </a:path>
                        </a:pathLst>
                      </a:custGeom>
                      <a:solidFill>
                        <a:srgbClr val="5B9BD5"/>
                      </a:solidFill>
                    </wps:spPr>
                    <wps:bodyPr wrap="square" lIns="0" tIns="0" rIns="0" bIns="0" rtlCol="0">
                      <a:prstTxWarp prst="textNoShape">
                        <a:avLst/>
                      </a:prstTxWarp>
                      <a:noAutofit/>
                    </wps:bodyPr>
                  </wps:wsp>
                </a:graphicData>
              </a:graphic>
            </wp:anchor>
          </w:drawing>
        </mc:Choice>
        <mc:Fallback>
          <w:pict>
            <v:shape w14:anchorId="49C97121" id="Graphic 8" o:spid="_x0000_s1026" style="position:absolute;margin-left:90.65pt;margin-top:729.65pt;width:417.85pt;height:.5pt;z-index:-15777792;visibility:visible;mso-wrap-style:square;mso-wrap-distance-left:0;mso-wrap-distance-top:0;mso-wrap-distance-right:0;mso-wrap-distance-bottom:0;mso-position-horizontal:absolute;mso-position-horizontal-relative:page;mso-position-vertical:absolute;mso-position-vertical-relative:page;v-text-anchor:top" coordsize="5306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" path="m5306694,l,,,6350r5306694,l5306694,xe" fillcolor="#5b9bd5" stroked="f">
              <v:path arrowok="t"/>
              <w10:wrap anchorx="page" anchory="page"/>
            </v:shape>
          </w:pict>
        </mc:Fallback>
      </mc:AlternateContent>
    </w:r>
    <w:r>
      <w:rPr>
        <w:noProof/>
      </w:rPr>
      <mc:AlternateContent>
        <mc:Choice Requires="wps">
          <w:drawing>
            <wp:anchor distT="0" distB="0" distL="0" distR="0" simplePos="0" relativeHeight="487539200" behindDoc="1" locked="0" layoutInCell="1" allowOverlap="1" wp14:anchorId="161336B3" wp14:editId="161336B4">
              <wp:simplePos x="0" y="0"/>
              <wp:positionH relativeFrom="page">
                <wp:posOffset>3073703</wp:posOffset>
              </wp:positionH>
              <wp:positionV relativeFrom="page">
                <wp:posOffset>9225857</wp:posOffset>
              </wp:positionV>
              <wp:extent cx="3403600" cy="294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0" cy="294005"/>
                      </a:xfrm>
                      <a:prstGeom prst="rect">
                        <a:avLst/>
                      </a:prstGeom>
                    </wps:spPr>
                    <wps:txbx>
                      <w:txbxContent>
                        <w:p w14:paraId="161336B6" w14:textId="77777777" w:rsidR="001C5FE8" w:rsidRDefault="006C3197">
                          <w:pPr>
                            <w:spacing w:line="176" w:lineRule="exact"/>
                            <w:ind w:right="78"/>
                            <w:jc w:val="right"/>
                            <w:rPr>
                              <w:rFonts w:ascii="Arial"/>
                              <w:b/>
                              <w:sz w:val="16"/>
                            </w:rPr>
                          </w:pPr>
                          <w:r>
                            <w:rPr>
                              <w:rFonts w:ascii="Arial"/>
                              <w:b/>
                              <w:spacing w:val="-10"/>
                              <w:sz w:val="16"/>
                            </w:rPr>
                            <w:fldChar w:fldCharType="begin"/>
                          </w:r>
                          <w:r>
                            <w:rPr>
                              <w:rFonts w:ascii="Arial"/>
                              <w:b/>
                              <w:spacing w:val="-10"/>
                              <w:sz w:val="16"/>
                            </w:rPr>
                            <w:instrText xml:space="preserve"> PAGE </w:instrText>
                          </w:r>
                          <w:r>
                            <w:rPr>
                              <w:rFonts w:ascii="Arial"/>
                              <w:b/>
                              <w:spacing w:val="-10"/>
                              <w:sz w:val="16"/>
                            </w:rPr>
                            <w:fldChar w:fldCharType="separate"/>
                          </w:r>
                          <w:r>
                            <w:rPr>
                              <w:rFonts w:ascii="Arial"/>
                              <w:b/>
                              <w:spacing w:val="-10"/>
                              <w:sz w:val="16"/>
                            </w:rPr>
                            <w:t>1</w:t>
                          </w:r>
                          <w:r>
                            <w:rPr>
                              <w:rFonts w:ascii="Arial"/>
                              <w:b/>
                              <w:spacing w:val="-10"/>
                              <w:sz w:val="16"/>
                            </w:rPr>
                            <w:fldChar w:fldCharType="end"/>
                          </w:r>
                        </w:p>
                        <w:p w14:paraId="161336B7" w14:textId="77777777" w:rsidR="001C5FE8" w:rsidRDefault="006C3197">
                          <w:pPr>
                            <w:spacing w:before="80"/>
                            <w:ind w:left="20"/>
                            <w:rPr>
                              <w:rFonts w:ascii="Arial" w:hAnsi="Arial"/>
                              <w:b/>
                              <w:sz w:val="16"/>
                            </w:rPr>
                          </w:pPr>
                          <w:r>
                            <w:rPr>
                              <w:rFonts w:ascii="Arial" w:hAnsi="Arial"/>
                              <w:b/>
                              <w:sz w:val="16"/>
                            </w:rPr>
                            <w:t>–</w:t>
                          </w:r>
                          <w:r>
                            <w:rPr>
                              <w:rFonts w:ascii="Arial" w:hAnsi="Arial"/>
                              <w:b/>
                              <w:spacing w:val="-6"/>
                              <w:sz w:val="16"/>
                            </w:rPr>
                            <w:t xml:space="preserve"> </w:t>
                          </w:r>
                          <w:r>
                            <w:rPr>
                              <w:rFonts w:ascii="Arial" w:hAnsi="Arial"/>
                              <w:b/>
                              <w:sz w:val="16"/>
                            </w:rPr>
                            <w:t>A</w:t>
                          </w:r>
                          <w:r>
                            <w:rPr>
                              <w:rFonts w:ascii="Arial" w:hAnsi="Arial"/>
                              <w:b/>
                              <w:spacing w:val="-2"/>
                              <w:sz w:val="16"/>
                            </w:rPr>
                            <w:t xml:space="preserve"> </w:t>
                          </w:r>
                          <w:r>
                            <w:rPr>
                              <w:rFonts w:ascii="Arial" w:hAnsi="Arial"/>
                              <w:b/>
                              <w:sz w:val="16"/>
                            </w:rPr>
                            <w:t>BETTER</w:t>
                          </w:r>
                          <w:r>
                            <w:rPr>
                              <w:rFonts w:ascii="Arial" w:hAnsi="Arial"/>
                              <w:b/>
                              <w:spacing w:val="-2"/>
                              <w:sz w:val="16"/>
                            </w:rPr>
                            <w:t xml:space="preserve"> </w:t>
                          </w:r>
                          <w:r>
                            <w:rPr>
                              <w:rFonts w:ascii="Arial" w:hAnsi="Arial"/>
                              <w:b/>
                              <w:sz w:val="16"/>
                            </w:rPr>
                            <w:t>WAY</w:t>
                          </w:r>
                          <w:r>
                            <w:rPr>
                              <w:rFonts w:ascii="Arial" w:hAnsi="Arial"/>
                              <w:b/>
                              <w:spacing w:val="-3"/>
                              <w:sz w:val="16"/>
                            </w:rPr>
                            <w:t xml:space="preserve"> </w:t>
                          </w:r>
                          <w:r>
                            <w:rPr>
                              <w:rFonts w:ascii="Arial" w:hAnsi="Arial"/>
                              <w:b/>
                              <w:sz w:val="16"/>
                            </w:rPr>
                            <w:t>TO</w:t>
                          </w:r>
                          <w:r>
                            <w:rPr>
                              <w:rFonts w:ascii="Arial" w:hAnsi="Arial"/>
                              <w:b/>
                              <w:spacing w:val="-2"/>
                              <w:sz w:val="16"/>
                            </w:rPr>
                            <w:t xml:space="preserve"> </w:t>
                          </w:r>
                          <w:r>
                            <w:rPr>
                              <w:rFonts w:ascii="Arial" w:hAnsi="Arial"/>
                              <w:b/>
                              <w:sz w:val="16"/>
                            </w:rPr>
                            <w:t>BUILD</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SCOTTISH</w:t>
                          </w:r>
                          <w:r>
                            <w:rPr>
                              <w:rFonts w:ascii="Arial" w:hAnsi="Arial"/>
                              <w:b/>
                              <w:spacing w:val="-3"/>
                              <w:sz w:val="16"/>
                            </w:rPr>
                            <w:t xml:space="preserve"> </w:t>
                          </w:r>
                          <w:r>
                            <w:rPr>
                              <w:rFonts w:ascii="Arial" w:hAnsi="Arial"/>
                              <w:b/>
                              <w:sz w:val="16"/>
                            </w:rPr>
                            <w:t>TYPE</w:t>
                          </w:r>
                          <w:r>
                            <w:rPr>
                              <w:rFonts w:ascii="Arial" w:hAnsi="Arial"/>
                              <w:b/>
                              <w:spacing w:val="-2"/>
                              <w:sz w:val="16"/>
                            </w:rPr>
                            <w:t xml:space="preserve"> </w:t>
                          </w:r>
                          <w:r>
                            <w:rPr>
                              <w:rFonts w:ascii="Arial" w:hAnsi="Arial"/>
                              <w:b/>
                              <w:sz w:val="16"/>
                            </w:rPr>
                            <w:t>APPROVAL</w:t>
                          </w:r>
                          <w:r>
                            <w:rPr>
                              <w:rFonts w:ascii="Arial" w:hAnsi="Arial"/>
                              <w:b/>
                              <w:spacing w:val="-3"/>
                              <w:sz w:val="16"/>
                            </w:rPr>
                            <w:t xml:space="preserve"> </w:t>
                          </w:r>
                          <w:r>
                            <w:rPr>
                              <w:rFonts w:ascii="Arial" w:hAnsi="Arial"/>
                              <w:b/>
                              <w:spacing w:val="-2"/>
                              <w:sz w:val="16"/>
                            </w:rPr>
                            <w:t>SCHEME</w:t>
                          </w:r>
                        </w:p>
                      </w:txbxContent>
                    </wps:txbx>
                    <wps:bodyPr wrap="square" lIns="0" tIns="0" rIns="0" bIns="0" rtlCol="0">
                      <a:noAutofit/>
                    </wps:bodyPr>
                  </wps:wsp>
                </a:graphicData>
              </a:graphic>
            </wp:anchor>
          </w:drawing>
        </mc:Choice>
        <mc:Fallback>
          <w:pict>
            <v:shapetype w14:anchorId="161336B3" id="_x0000_t202" coordsize="21600,21600" o:spt="202" path="m,l,21600r21600,l21600,xe">
              <v:stroke joinstyle="miter"/>
              <v:path gradientshapeok="t" o:connecttype="rect"/>
            </v:shapetype>
            <v:shape id="Textbox 9" o:spid="_x0000_s1027" type="#_x0000_t202" style="position:absolute;margin-left:242pt;margin-top:726.45pt;width:268pt;height:23.1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" filled="f" stroked="f">
              <v:textbox inset="0,0,0,0">
                <w:txbxContent>
                  <w:p w14:paraId="161336B6" w14:textId="77777777" w:rsidR="001C5FE8" w:rsidRDefault="00000000">
                    <w:pPr>
                      <w:spacing w:line="176" w:lineRule="exact"/>
                      <w:ind w:right="78"/>
                      <w:jc w:val="right"/>
                      <w:rPr>
                        <w:rFonts w:ascii="Arial"/>
                        <w:b/>
                        <w:sz w:val="16"/>
                      </w:rPr>
                    </w:pPr>
                    <w:r>
                      <w:rPr>
                        <w:rFonts w:ascii="Arial"/>
                        <w:b/>
                        <w:spacing w:val="-10"/>
                        <w:sz w:val="16"/>
                      </w:rPr>
                      <w:fldChar w:fldCharType="begin"/>
                    </w:r>
                    <w:r>
                      <w:rPr>
                        <w:rFonts w:ascii="Arial"/>
                        <w:b/>
                        <w:spacing w:val="-10"/>
                        <w:sz w:val="16"/>
                      </w:rPr>
                      <w:instrText xml:space="preserve"> PAGE </w:instrText>
                    </w:r>
                    <w:r>
                      <w:rPr>
                        <w:rFonts w:ascii="Arial"/>
                        <w:b/>
                        <w:spacing w:val="-10"/>
                        <w:sz w:val="16"/>
                      </w:rPr>
                      <w:fldChar w:fldCharType="separate"/>
                    </w:r>
                    <w:r>
                      <w:rPr>
                        <w:rFonts w:ascii="Arial"/>
                        <w:b/>
                        <w:spacing w:val="-10"/>
                        <w:sz w:val="16"/>
                      </w:rPr>
                      <w:t>1</w:t>
                    </w:r>
                    <w:r>
                      <w:rPr>
                        <w:rFonts w:ascii="Arial"/>
                        <w:b/>
                        <w:spacing w:val="-10"/>
                        <w:sz w:val="16"/>
                      </w:rPr>
                      <w:fldChar w:fldCharType="end"/>
                    </w:r>
                  </w:p>
                  <w:p w14:paraId="161336B7" w14:textId="77777777" w:rsidR="001C5FE8" w:rsidRDefault="00000000">
                    <w:pPr>
                      <w:spacing w:before="80"/>
                      <w:ind w:left="20"/>
                      <w:rPr>
                        <w:rFonts w:ascii="Arial" w:hAnsi="Arial"/>
                        <w:b/>
                        <w:sz w:val="16"/>
                      </w:rPr>
                    </w:pPr>
                    <w:r>
                      <w:rPr>
                        <w:rFonts w:ascii="Arial" w:hAnsi="Arial"/>
                        <w:b/>
                        <w:sz w:val="16"/>
                      </w:rPr>
                      <w:t>–</w:t>
                    </w:r>
                    <w:r>
                      <w:rPr>
                        <w:rFonts w:ascii="Arial" w:hAnsi="Arial"/>
                        <w:b/>
                        <w:spacing w:val="-6"/>
                        <w:sz w:val="16"/>
                      </w:rPr>
                      <w:t xml:space="preserve"> </w:t>
                    </w:r>
                    <w:r>
                      <w:rPr>
                        <w:rFonts w:ascii="Arial" w:hAnsi="Arial"/>
                        <w:b/>
                        <w:sz w:val="16"/>
                      </w:rPr>
                      <w:t>A</w:t>
                    </w:r>
                    <w:r>
                      <w:rPr>
                        <w:rFonts w:ascii="Arial" w:hAnsi="Arial"/>
                        <w:b/>
                        <w:spacing w:val="-2"/>
                        <w:sz w:val="16"/>
                      </w:rPr>
                      <w:t xml:space="preserve"> </w:t>
                    </w:r>
                    <w:r>
                      <w:rPr>
                        <w:rFonts w:ascii="Arial" w:hAnsi="Arial"/>
                        <w:b/>
                        <w:sz w:val="16"/>
                      </w:rPr>
                      <w:t>BETTER</w:t>
                    </w:r>
                    <w:r>
                      <w:rPr>
                        <w:rFonts w:ascii="Arial" w:hAnsi="Arial"/>
                        <w:b/>
                        <w:spacing w:val="-2"/>
                        <w:sz w:val="16"/>
                      </w:rPr>
                      <w:t xml:space="preserve"> </w:t>
                    </w:r>
                    <w:r>
                      <w:rPr>
                        <w:rFonts w:ascii="Arial" w:hAnsi="Arial"/>
                        <w:b/>
                        <w:sz w:val="16"/>
                      </w:rPr>
                      <w:t>WAY</w:t>
                    </w:r>
                    <w:r>
                      <w:rPr>
                        <w:rFonts w:ascii="Arial" w:hAnsi="Arial"/>
                        <w:b/>
                        <w:spacing w:val="-3"/>
                        <w:sz w:val="16"/>
                      </w:rPr>
                      <w:t xml:space="preserve"> </w:t>
                    </w:r>
                    <w:r>
                      <w:rPr>
                        <w:rFonts w:ascii="Arial" w:hAnsi="Arial"/>
                        <w:b/>
                        <w:sz w:val="16"/>
                      </w:rPr>
                      <w:t>TO</w:t>
                    </w:r>
                    <w:r>
                      <w:rPr>
                        <w:rFonts w:ascii="Arial" w:hAnsi="Arial"/>
                        <w:b/>
                        <w:spacing w:val="-2"/>
                        <w:sz w:val="16"/>
                      </w:rPr>
                      <w:t xml:space="preserve"> </w:t>
                    </w:r>
                    <w:r>
                      <w:rPr>
                        <w:rFonts w:ascii="Arial" w:hAnsi="Arial"/>
                        <w:b/>
                        <w:sz w:val="16"/>
                      </w:rPr>
                      <w:t>BUILD</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SCOTTISH</w:t>
                    </w:r>
                    <w:r>
                      <w:rPr>
                        <w:rFonts w:ascii="Arial" w:hAnsi="Arial"/>
                        <w:b/>
                        <w:spacing w:val="-3"/>
                        <w:sz w:val="16"/>
                      </w:rPr>
                      <w:t xml:space="preserve"> </w:t>
                    </w:r>
                    <w:r>
                      <w:rPr>
                        <w:rFonts w:ascii="Arial" w:hAnsi="Arial"/>
                        <w:b/>
                        <w:sz w:val="16"/>
                      </w:rPr>
                      <w:t>TYPE</w:t>
                    </w:r>
                    <w:r>
                      <w:rPr>
                        <w:rFonts w:ascii="Arial" w:hAnsi="Arial"/>
                        <w:b/>
                        <w:spacing w:val="-2"/>
                        <w:sz w:val="16"/>
                      </w:rPr>
                      <w:t xml:space="preserve"> </w:t>
                    </w:r>
                    <w:r>
                      <w:rPr>
                        <w:rFonts w:ascii="Arial" w:hAnsi="Arial"/>
                        <w:b/>
                        <w:sz w:val="16"/>
                      </w:rPr>
                      <w:t>APPROVAL</w:t>
                    </w:r>
                    <w:r>
                      <w:rPr>
                        <w:rFonts w:ascii="Arial" w:hAnsi="Arial"/>
                        <w:b/>
                        <w:spacing w:val="-3"/>
                        <w:sz w:val="16"/>
                      </w:rPr>
                      <w:t xml:space="preserve"> </w:t>
                    </w:r>
                    <w:r>
                      <w:rPr>
                        <w:rFonts w:ascii="Arial" w:hAnsi="Arial"/>
                        <w:b/>
                        <w:spacing w:val="-2"/>
                        <w:sz w:val="16"/>
                      </w:rPr>
                      <w:t>SCHEME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00EE0" w14:textId="77777777" w:rsidR="007C53F0" w:rsidRDefault="007C53F0">
      <w:r>
        <w:separator/>
      </w:r>
    </w:p>
  </w:footnote>
  <w:footnote w:type="continuationSeparator" w:id="0">
    <w:p w14:paraId="689128D4" w14:textId="77777777" w:rsidR="007C53F0" w:rsidRDefault="007C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36A7" w14:textId="34856C1E" w:rsidR="001C5FE8" w:rsidRDefault="006C3197">
    <w:pPr>
      <w:pStyle w:val="BodyText"/>
      <w:spacing w:line="14" w:lineRule="auto"/>
      <w:rPr>
        <w:sz w:val="20"/>
      </w:rPr>
    </w:pPr>
    <w:r>
      <w:rPr>
        <w:noProof/>
      </w:rPr>
      <mc:AlternateContent>
        <mc:Choice Requires="wps">
          <w:drawing>
            <wp:anchor distT="0" distB="0" distL="0" distR="0" simplePos="0" relativeHeight="487537152" behindDoc="1" locked="0" layoutInCell="1" allowOverlap="1" wp14:anchorId="161336AB" wp14:editId="06CF9C05">
              <wp:simplePos x="0" y="0"/>
              <wp:positionH relativeFrom="page">
                <wp:posOffset>2838450</wp:posOffset>
              </wp:positionH>
              <wp:positionV relativeFrom="page">
                <wp:posOffset>476250</wp:posOffset>
              </wp:positionV>
              <wp:extent cx="2138045" cy="1720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8045" cy="172085"/>
                      </a:xfrm>
                      <a:prstGeom prst="rect">
                        <a:avLst/>
                      </a:prstGeom>
                    </wps:spPr>
                    <wps:txbx>
                      <w:txbxContent>
                        <w:p w14:paraId="161336B5" w14:textId="30D10563" w:rsidR="001C5FE8" w:rsidRDefault="00652A1D">
                          <w:pPr>
                            <w:spacing w:before="21"/>
                            <w:ind w:left="20"/>
                            <w:rPr>
                              <w:b/>
                              <w:sz w:val="19"/>
                            </w:rPr>
                          </w:pPr>
                          <w:r>
                            <w:rPr>
                              <w:b/>
                              <w:sz w:val="19"/>
                            </w:rPr>
                            <w:t>Scottish Building Standards Hub [SBSH]</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61336AB" id="_x0000_t202" coordsize="21600,21600" o:spt="202" path="m,l,21600r21600,l21600,xe">
              <v:stroke joinstyle="miter"/>
              <v:path gradientshapeok="t" o:connecttype="rect"/>
            </v:shapetype>
            <v:shape id="Textbox 5" o:spid="_x0000_s1026" type="#_x0000_t202" style="position:absolute;margin-left:223.5pt;margin-top:37.5pt;width:168.35pt;height:13.55pt;z-index:-1577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" filled="f" stroked="f">
              <v:textbox inset="0,0,0,0">
                <w:txbxContent>
                  <w:p w14:paraId="161336B5" w14:textId="30D10563" w:rsidR="001C5FE8" w:rsidRDefault="00652A1D">
                    <w:pPr>
                      <w:spacing w:before="21"/>
                      <w:ind w:left="20"/>
                      <w:rPr>
                        <w:b/>
                        <w:sz w:val="19"/>
                      </w:rPr>
                    </w:pPr>
                    <w:r>
                      <w:rPr>
                        <w:b/>
                        <w:sz w:val="19"/>
                      </w:rPr>
                      <w:t>Scottish Building Standards Hub [SBSH]</w:t>
                    </w:r>
                  </w:p>
                </w:txbxContent>
              </v:textbox>
              <w10:wrap anchorx="page" anchory="page"/>
            </v:shape>
          </w:pict>
        </mc:Fallback>
      </mc:AlternateContent>
    </w:r>
    <w:r w:rsidR="008167BC">
      <w:rPr>
        <w:noProof/>
        <w:sz w:val="20"/>
      </w:rPr>
      <w:drawing>
        <wp:inline distT="0" distB="0" distL="0" distR="0" wp14:anchorId="1D1FEF97" wp14:editId="19AB8547">
          <wp:extent cx="1415198" cy="687705"/>
          <wp:effectExtent l="0" t="0" r="0" b="0"/>
          <wp:docPr id="2075954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826" cy="692870"/>
                  </a:xfrm>
                  <a:prstGeom prst="rect">
                    <a:avLst/>
                  </a:prstGeom>
                  <a:noFill/>
                </pic:spPr>
              </pic:pic>
            </a:graphicData>
          </a:graphic>
        </wp:inline>
      </w:drawing>
    </w:r>
    <w:r w:rsidR="00E6333A">
      <w:rPr>
        <w:sz w:val="20"/>
      </w:rPr>
      <w:t xml:space="preserve">          </w:t>
    </w:r>
    <w:r w:rsidR="00E6333A" w:rsidRPr="00E6333A">
      <w:rPr>
        <w:rFonts w:ascii="Helvetica" w:hAnsi="Helvetica" w:cs="Helvetica"/>
        <w:b/>
        <w:bCs/>
        <w:sz w:val="22"/>
        <w:szCs w:val="22"/>
      </w:rPr>
      <w:t xml:space="preserve">                                                             </w:t>
    </w:r>
    <w:r w:rsidR="00E6333A">
      <w:rPr>
        <w:sz w:val="20"/>
      </w:rPr>
      <w:t xml:space="preserve">             </w:t>
    </w:r>
    <w:r w:rsidR="00E6333A">
      <w:rPr>
        <w:noProof/>
        <w:sz w:val="20"/>
      </w:rPr>
      <w:drawing>
        <wp:inline distT="0" distB="0" distL="0" distR="0" wp14:anchorId="614A7D7A" wp14:editId="0C47FFED">
          <wp:extent cx="979805" cy="694028"/>
          <wp:effectExtent l="0" t="0" r="0" b="0"/>
          <wp:docPr id="3588602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2841" cy="703262"/>
                  </a:xfrm>
                  <a:prstGeom prst="rect">
                    <a:avLst/>
                  </a:prstGeom>
                  <a:noFill/>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 Paterson-sa">
    <w15:presenceInfo w15:providerId="AD" w15:userId="S::Susan.Paterson-sa@fife.gov.uk::75ead75b-17e2-483a-9ee0-60fcce509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E8"/>
    <w:rsid w:val="000065FC"/>
    <w:rsid w:val="00034BF0"/>
    <w:rsid w:val="001C5FE8"/>
    <w:rsid w:val="002824A4"/>
    <w:rsid w:val="002D4649"/>
    <w:rsid w:val="00652A1D"/>
    <w:rsid w:val="006C3197"/>
    <w:rsid w:val="007B3FEF"/>
    <w:rsid w:val="007C53F0"/>
    <w:rsid w:val="008167BC"/>
    <w:rsid w:val="008567DD"/>
    <w:rsid w:val="0090011B"/>
    <w:rsid w:val="009C39B5"/>
    <w:rsid w:val="00CD61F6"/>
    <w:rsid w:val="00DE7304"/>
    <w:rsid w:val="00DF42B1"/>
    <w:rsid w:val="00E6333A"/>
    <w:rsid w:val="00E64B3E"/>
    <w:rsid w:val="00E84A4A"/>
    <w:rsid w:val="00EE3BB1"/>
    <w:rsid w:val="00F55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3367A"/>
  <w15:docId w15:val="{1A570C05-E8E8-4728-8F4B-5E1541B0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42"/>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4"/>
      <w:ind w:left="22"/>
      <w:jc w:val="center"/>
    </w:pPr>
  </w:style>
  <w:style w:type="paragraph" w:styleId="Header">
    <w:name w:val="header"/>
    <w:basedOn w:val="Normal"/>
    <w:link w:val="HeaderChar"/>
    <w:uiPriority w:val="99"/>
    <w:unhideWhenUsed/>
    <w:rsid w:val="00652A1D"/>
    <w:pPr>
      <w:tabs>
        <w:tab w:val="center" w:pos="4513"/>
        <w:tab w:val="right" w:pos="9026"/>
      </w:tabs>
    </w:pPr>
  </w:style>
  <w:style w:type="character" w:customStyle="1" w:styleId="HeaderChar">
    <w:name w:val="Header Char"/>
    <w:basedOn w:val="DefaultParagraphFont"/>
    <w:link w:val="Header"/>
    <w:uiPriority w:val="99"/>
    <w:rsid w:val="00652A1D"/>
    <w:rPr>
      <w:rFonts w:ascii="Arial Narrow" w:eastAsia="Arial Narrow" w:hAnsi="Arial Narrow" w:cs="Arial Narrow"/>
    </w:rPr>
  </w:style>
  <w:style w:type="paragraph" w:styleId="Footer">
    <w:name w:val="footer"/>
    <w:basedOn w:val="Normal"/>
    <w:link w:val="FooterChar"/>
    <w:uiPriority w:val="99"/>
    <w:unhideWhenUsed/>
    <w:rsid w:val="00652A1D"/>
    <w:pPr>
      <w:tabs>
        <w:tab w:val="center" w:pos="4513"/>
        <w:tab w:val="right" w:pos="9026"/>
      </w:tabs>
    </w:pPr>
  </w:style>
  <w:style w:type="character" w:customStyle="1" w:styleId="FooterChar">
    <w:name w:val="Footer Char"/>
    <w:basedOn w:val="DefaultParagraphFont"/>
    <w:link w:val="Footer"/>
    <w:uiPriority w:val="99"/>
    <w:rsid w:val="00652A1D"/>
    <w:rPr>
      <w:rFonts w:ascii="Arial Narrow" w:eastAsia="Arial Narrow" w:hAnsi="Arial Narrow" w:cs="Arial Narrow"/>
    </w:rPr>
  </w:style>
  <w:style w:type="paragraph" w:styleId="Revision">
    <w:name w:val="Revision"/>
    <w:hidden/>
    <w:uiPriority w:val="99"/>
    <w:semiHidden/>
    <w:rsid w:val="000065FC"/>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Microsoft Word - STAS Terms and Conditions V1.docx</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STAS Terms and Conditions V1.docx</dc:title>
  <dc:creator>Susan Paterson-sa</dc:creator>
  <cp:lastModifiedBy>Susan Paterson-sa</cp:lastModifiedBy>
  <cp:revision>2</cp:revision>
  <dcterms:created xsi:type="dcterms:W3CDTF">2025-02-17T07:43:00Z</dcterms:created>
  <dcterms:modified xsi:type="dcterms:W3CDTF">2025-02-17T07:43:00Z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Word</vt:lpwstr>
  </property>
  <property fmtid="{D5CDD505-2E9C-101B-9397-08002B2CF9AE}" pid="4" name="LastSaved">
    <vt:filetime>2025-02-13T00:00:00Z</vt:filetime>
  </property>
  <property fmtid="{D5CDD505-2E9C-101B-9397-08002B2CF9AE}" pid="5" name="Producer">
    <vt:lpwstr>macOS Version 12.6 (Build 21G115) Quartz PDFContext</vt:lpwstr>
  </property>
</Properties>
</file>